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9F682" w14:textId="1F0A9434" w:rsidR="00C11ED2" w:rsidRDefault="00C11ED2" w:rsidP="00C11ED2">
      <w:pPr>
        <w:rPr>
          <w:rFonts w:ascii="Times New Roman" w:hAnsi="Times New Roman" w:cs="Times New Roman"/>
          <w:b/>
        </w:rPr>
      </w:pPr>
      <w:r>
        <w:rPr>
          <w:rFonts w:ascii="Times New Roman" w:hAnsi="Times New Roman" w:cs="Times New Roman"/>
          <w:b/>
        </w:rPr>
        <w:t>This application is for a</w:t>
      </w:r>
      <w:r w:rsidR="00E26AF6">
        <w:rPr>
          <w:rFonts w:ascii="Times New Roman" w:hAnsi="Times New Roman" w:cs="Times New Roman"/>
          <w:b/>
        </w:rPr>
        <w:t>n</w:t>
      </w:r>
      <w:r>
        <w:rPr>
          <w:rFonts w:ascii="Times New Roman" w:hAnsi="Times New Roman" w:cs="Times New Roman"/>
          <w:b/>
        </w:rPr>
        <w:t xml:space="preserve"> </w:t>
      </w:r>
      <w:r w:rsidR="000B63EE">
        <w:rPr>
          <w:rFonts w:ascii="Times New Roman" w:hAnsi="Times New Roman" w:cs="Times New Roman"/>
          <w:b/>
        </w:rPr>
        <w:t>8</w:t>
      </w:r>
      <w:r>
        <w:rPr>
          <w:rFonts w:ascii="Times New Roman" w:hAnsi="Times New Roman" w:cs="Times New Roman"/>
          <w:b/>
        </w:rPr>
        <w:t xml:space="preserve">-week summer internship program for community college students to participate in authentic </w:t>
      </w:r>
      <w:r w:rsidR="00724CFC">
        <w:rPr>
          <w:rFonts w:ascii="Times New Roman" w:hAnsi="Times New Roman" w:cs="Times New Roman"/>
          <w:b/>
        </w:rPr>
        <w:t xml:space="preserve">biology </w:t>
      </w:r>
      <w:r>
        <w:rPr>
          <w:rFonts w:ascii="Times New Roman" w:hAnsi="Times New Roman" w:cs="Times New Roman"/>
          <w:b/>
        </w:rPr>
        <w:t>research</w:t>
      </w:r>
      <w:r w:rsidR="00724CFC">
        <w:rPr>
          <w:rFonts w:ascii="Times New Roman" w:hAnsi="Times New Roman" w:cs="Times New Roman"/>
          <w:b/>
        </w:rPr>
        <w:t xml:space="preserve"> at East Carolina University (ECU)</w:t>
      </w:r>
      <w:r>
        <w:rPr>
          <w:rFonts w:ascii="Times New Roman" w:hAnsi="Times New Roman" w:cs="Times New Roman"/>
          <w:b/>
        </w:rPr>
        <w:t>.  Interns will conduct research in the Thompson Lab (</w:t>
      </w:r>
      <w:hyperlink r:id="rId8" w:history="1">
        <w:r w:rsidRPr="00EE18EF">
          <w:rPr>
            <w:rStyle w:val="Hyperlink"/>
            <w:rFonts w:ascii="Times New Roman" w:hAnsi="Times New Roman" w:cs="Times New Roman"/>
            <w:b/>
          </w:rPr>
          <w:t>http://myweb.ecu.edu/thompsonb/Welcome.html</w:t>
        </w:r>
      </w:hyperlink>
      <w:r>
        <w:rPr>
          <w:rFonts w:ascii="Times New Roman" w:hAnsi="Times New Roman" w:cs="Times New Roman"/>
          <w:b/>
        </w:rPr>
        <w:t xml:space="preserve">).  This </w:t>
      </w:r>
      <w:r w:rsidR="00724CFC">
        <w:rPr>
          <w:rFonts w:ascii="Times New Roman" w:hAnsi="Times New Roman" w:cs="Times New Roman"/>
          <w:b/>
        </w:rPr>
        <w:t xml:space="preserve">work and associated internship </w:t>
      </w:r>
      <w:r>
        <w:rPr>
          <w:rFonts w:ascii="Times New Roman" w:hAnsi="Times New Roman" w:cs="Times New Roman"/>
          <w:b/>
        </w:rPr>
        <w:t>is part of an NSF-funded project, which aims to identify and characterize genes that function to pattern the tassel and ear of maize (corn).</w:t>
      </w:r>
    </w:p>
    <w:p w14:paraId="7142B815" w14:textId="77777777" w:rsidR="00C11ED2" w:rsidRDefault="00C11ED2" w:rsidP="00C11ED2">
      <w:pPr>
        <w:rPr>
          <w:rFonts w:ascii="Times New Roman" w:hAnsi="Times New Roman" w:cs="Times New Roman"/>
          <w:b/>
        </w:rPr>
      </w:pPr>
    </w:p>
    <w:p w14:paraId="279CFC2F" w14:textId="1ED62A95" w:rsidR="00C11ED2" w:rsidRDefault="00C11ED2" w:rsidP="00C11ED2">
      <w:pPr>
        <w:rPr>
          <w:rFonts w:ascii="Times New Roman" w:hAnsi="Times New Roman" w:cs="Times New Roman"/>
          <w:b/>
        </w:rPr>
      </w:pPr>
      <w:r>
        <w:rPr>
          <w:rFonts w:ascii="Times New Roman" w:hAnsi="Times New Roman" w:cs="Times New Roman"/>
          <w:b/>
        </w:rPr>
        <w:t>Two internships are available for summer 201</w:t>
      </w:r>
      <w:r w:rsidR="00B8505A">
        <w:rPr>
          <w:rFonts w:ascii="Times New Roman" w:hAnsi="Times New Roman" w:cs="Times New Roman"/>
          <w:b/>
        </w:rPr>
        <w:t>5</w:t>
      </w:r>
      <w:r>
        <w:rPr>
          <w:rFonts w:ascii="Times New Roman" w:hAnsi="Times New Roman" w:cs="Times New Roman"/>
          <w:b/>
        </w:rPr>
        <w:t xml:space="preserve">, </w:t>
      </w:r>
      <w:r w:rsidR="00724CFC">
        <w:rPr>
          <w:rFonts w:ascii="Times New Roman" w:hAnsi="Times New Roman" w:cs="Times New Roman"/>
          <w:b/>
        </w:rPr>
        <w:t xml:space="preserve">to </w:t>
      </w:r>
      <w:r>
        <w:rPr>
          <w:rFonts w:ascii="Times New Roman" w:hAnsi="Times New Roman" w:cs="Times New Roman"/>
          <w:b/>
        </w:rPr>
        <w:t>be held on the ECU</w:t>
      </w:r>
      <w:r w:rsidR="00724CFC">
        <w:rPr>
          <w:rFonts w:ascii="Times New Roman" w:hAnsi="Times New Roman" w:cs="Times New Roman"/>
          <w:b/>
        </w:rPr>
        <w:t>’s</w:t>
      </w:r>
      <w:r>
        <w:rPr>
          <w:rFonts w:ascii="Times New Roman" w:hAnsi="Times New Roman" w:cs="Times New Roman"/>
          <w:b/>
        </w:rPr>
        <w:t xml:space="preserve"> campus </w:t>
      </w:r>
      <w:r w:rsidR="00B8505A">
        <w:rPr>
          <w:rFonts w:ascii="Times New Roman" w:hAnsi="Times New Roman" w:cs="Times New Roman"/>
          <w:b/>
        </w:rPr>
        <w:t>June 1</w:t>
      </w:r>
      <w:r>
        <w:rPr>
          <w:rFonts w:ascii="Times New Roman" w:hAnsi="Times New Roman" w:cs="Times New Roman"/>
          <w:b/>
        </w:rPr>
        <w:t xml:space="preserve"> - July </w:t>
      </w:r>
      <w:r w:rsidR="0054524D">
        <w:rPr>
          <w:rFonts w:ascii="Times New Roman" w:hAnsi="Times New Roman" w:cs="Times New Roman"/>
          <w:b/>
        </w:rPr>
        <w:t>24</w:t>
      </w:r>
      <w:r>
        <w:rPr>
          <w:rFonts w:ascii="Times New Roman" w:hAnsi="Times New Roman" w:cs="Times New Roman"/>
          <w:b/>
        </w:rPr>
        <w:t xml:space="preserve">.  Interns will be compensated $3000 for their work during this period and are expected to commit to 40 hours/week in the lab and field during the </w:t>
      </w:r>
      <w:r w:rsidR="000B63EE">
        <w:rPr>
          <w:rFonts w:ascii="Times New Roman" w:hAnsi="Times New Roman" w:cs="Times New Roman"/>
          <w:b/>
        </w:rPr>
        <w:t>8</w:t>
      </w:r>
      <w:r>
        <w:rPr>
          <w:rFonts w:ascii="Times New Roman" w:hAnsi="Times New Roman" w:cs="Times New Roman"/>
          <w:b/>
        </w:rPr>
        <w:t xml:space="preserve">-week </w:t>
      </w:r>
      <w:r w:rsidR="00724CFC">
        <w:rPr>
          <w:rFonts w:ascii="Times New Roman" w:hAnsi="Times New Roman" w:cs="Times New Roman"/>
          <w:b/>
        </w:rPr>
        <w:t>term</w:t>
      </w:r>
      <w:r w:rsidR="000B63EE">
        <w:rPr>
          <w:rFonts w:ascii="Times New Roman" w:hAnsi="Times New Roman" w:cs="Times New Roman"/>
          <w:b/>
        </w:rPr>
        <w:t xml:space="preserve"> (it is possible to take up to </w:t>
      </w:r>
      <w:r w:rsidR="00BB1992">
        <w:rPr>
          <w:rFonts w:ascii="Times New Roman" w:hAnsi="Times New Roman" w:cs="Times New Roman"/>
          <w:b/>
        </w:rPr>
        <w:t>5</w:t>
      </w:r>
      <w:r w:rsidR="000B63EE">
        <w:rPr>
          <w:rFonts w:ascii="Times New Roman" w:hAnsi="Times New Roman" w:cs="Times New Roman"/>
          <w:b/>
        </w:rPr>
        <w:t xml:space="preserve"> days off during the internship with prior approval from the mentor)</w:t>
      </w:r>
      <w:r>
        <w:rPr>
          <w:rFonts w:ascii="Times New Roman" w:hAnsi="Times New Roman" w:cs="Times New Roman"/>
          <w:b/>
        </w:rPr>
        <w:t xml:space="preserve">.  </w:t>
      </w:r>
      <w:r w:rsidR="000B63EE">
        <w:rPr>
          <w:rFonts w:ascii="Times New Roman" w:hAnsi="Times New Roman" w:cs="Times New Roman"/>
          <w:b/>
        </w:rPr>
        <w:t xml:space="preserve">Interns are responsible for arranging their own housing in Greenville during the internship, but this is typically not difficult due to </w:t>
      </w:r>
      <w:r w:rsidR="00BB1992">
        <w:rPr>
          <w:rFonts w:ascii="Times New Roman" w:hAnsi="Times New Roman" w:cs="Times New Roman"/>
          <w:b/>
        </w:rPr>
        <w:t>the availability of</w:t>
      </w:r>
      <w:r w:rsidR="000B63EE">
        <w:rPr>
          <w:rFonts w:ascii="Times New Roman" w:hAnsi="Times New Roman" w:cs="Times New Roman"/>
          <w:b/>
        </w:rPr>
        <w:t xml:space="preserve"> numerous summer sublets.</w:t>
      </w:r>
    </w:p>
    <w:p w14:paraId="4C8368F8" w14:textId="77777777" w:rsidR="00C11ED2" w:rsidRDefault="00C11ED2" w:rsidP="00C11ED2">
      <w:pPr>
        <w:rPr>
          <w:rFonts w:ascii="Times New Roman" w:hAnsi="Times New Roman" w:cs="Times New Roman"/>
          <w:b/>
        </w:rPr>
      </w:pPr>
    </w:p>
    <w:p w14:paraId="685EE063" w14:textId="192C54FF" w:rsidR="00C11ED2" w:rsidRDefault="00C11ED2" w:rsidP="00C11ED2">
      <w:pPr>
        <w:rPr>
          <w:rFonts w:ascii="Times New Roman" w:hAnsi="Times New Roman" w:cs="Times New Roman"/>
          <w:b/>
        </w:rPr>
      </w:pPr>
      <w:r>
        <w:rPr>
          <w:rFonts w:ascii="Times New Roman" w:hAnsi="Times New Roman" w:cs="Times New Roman"/>
          <w:b/>
        </w:rPr>
        <w:t>Summer 201</w:t>
      </w:r>
      <w:r w:rsidR="0054524D">
        <w:rPr>
          <w:rFonts w:ascii="Times New Roman" w:hAnsi="Times New Roman" w:cs="Times New Roman"/>
          <w:b/>
        </w:rPr>
        <w:t>5</w:t>
      </w:r>
      <w:r>
        <w:rPr>
          <w:rFonts w:ascii="Times New Roman" w:hAnsi="Times New Roman" w:cs="Times New Roman"/>
          <w:b/>
        </w:rPr>
        <w:t xml:space="preserve"> internships will be awarded </w:t>
      </w:r>
      <w:r w:rsidR="000B63EE">
        <w:rPr>
          <w:rFonts w:ascii="Times New Roman" w:hAnsi="Times New Roman" w:cs="Times New Roman"/>
          <w:b/>
        </w:rPr>
        <w:t>based their answers in the attached application</w:t>
      </w:r>
      <w:r w:rsidR="00BB1992">
        <w:rPr>
          <w:rFonts w:ascii="Times New Roman" w:hAnsi="Times New Roman" w:cs="Times New Roman"/>
          <w:b/>
        </w:rPr>
        <w:t>,</w:t>
      </w:r>
      <w:r w:rsidR="000B63EE">
        <w:rPr>
          <w:rFonts w:ascii="Times New Roman" w:hAnsi="Times New Roman" w:cs="Times New Roman"/>
          <w:b/>
        </w:rPr>
        <w:t xml:space="preserve"> </w:t>
      </w:r>
      <w:r w:rsidR="00BB1992">
        <w:rPr>
          <w:rFonts w:ascii="Times New Roman" w:hAnsi="Times New Roman" w:cs="Times New Roman"/>
          <w:b/>
        </w:rPr>
        <w:t>one short</w:t>
      </w:r>
      <w:r w:rsidR="000B63EE">
        <w:rPr>
          <w:rFonts w:ascii="Times New Roman" w:hAnsi="Times New Roman" w:cs="Times New Roman"/>
          <w:b/>
        </w:rPr>
        <w:t xml:space="preserve"> essay, letter</w:t>
      </w:r>
      <w:r w:rsidR="00BB1992">
        <w:rPr>
          <w:rFonts w:ascii="Times New Roman" w:hAnsi="Times New Roman" w:cs="Times New Roman"/>
          <w:b/>
        </w:rPr>
        <w:t>(s)</w:t>
      </w:r>
      <w:r w:rsidR="000B63EE">
        <w:rPr>
          <w:rFonts w:ascii="Times New Roman" w:hAnsi="Times New Roman" w:cs="Times New Roman"/>
          <w:b/>
        </w:rPr>
        <w:t xml:space="preserve"> of reference and </w:t>
      </w:r>
      <w:r w:rsidR="00BB1992">
        <w:rPr>
          <w:rFonts w:ascii="Times New Roman" w:hAnsi="Times New Roman" w:cs="Times New Roman"/>
          <w:b/>
        </w:rPr>
        <w:t xml:space="preserve">previous </w:t>
      </w:r>
      <w:r w:rsidR="000B63EE">
        <w:rPr>
          <w:rFonts w:ascii="Times New Roman" w:hAnsi="Times New Roman" w:cs="Times New Roman"/>
          <w:b/>
        </w:rPr>
        <w:t>academic performance.  Prior experience is NOT necessary!  Anyone with curiosity about science and research and a willingness to work hard is strongly encouraged to apply!</w:t>
      </w:r>
    </w:p>
    <w:p w14:paraId="58352EBD" w14:textId="77777777" w:rsidR="00E26AF6" w:rsidRDefault="00E26AF6" w:rsidP="00C11ED2">
      <w:pPr>
        <w:rPr>
          <w:rFonts w:ascii="Times New Roman" w:hAnsi="Times New Roman" w:cs="Times New Roman"/>
          <w:b/>
        </w:rPr>
      </w:pPr>
    </w:p>
    <w:p w14:paraId="6BD87FBB" w14:textId="5F6AAF73" w:rsidR="00E26AF6" w:rsidRDefault="00B8505A" w:rsidP="00C11ED2">
      <w:pPr>
        <w:rPr>
          <w:rFonts w:ascii="Times New Roman" w:hAnsi="Times New Roman" w:cs="Times New Roman"/>
          <w:b/>
        </w:rPr>
      </w:pPr>
      <w:r>
        <w:rPr>
          <w:rFonts w:ascii="Times New Roman" w:hAnsi="Times New Roman" w:cs="Times New Roman"/>
          <w:b/>
        </w:rPr>
        <w:t>Review of applications will begin March 20</w:t>
      </w:r>
      <w:r w:rsidRPr="00B8505A">
        <w:rPr>
          <w:rFonts w:ascii="Times New Roman" w:hAnsi="Times New Roman" w:cs="Times New Roman"/>
          <w:b/>
          <w:vertAlign w:val="superscript"/>
        </w:rPr>
        <w:t>th</w:t>
      </w:r>
      <w:r>
        <w:rPr>
          <w:rFonts w:ascii="Times New Roman" w:hAnsi="Times New Roman" w:cs="Times New Roman"/>
          <w:b/>
        </w:rPr>
        <w:t xml:space="preserve"> and applicants are strongly encouraged to submit their application by the deadline to receive full consideration. </w:t>
      </w:r>
      <w:r w:rsidR="00E26AF6">
        <w:rPr>
          <w:rFonts w:ascii="Times New Roman" w:hAnsi="Times New Roman" w:cs="Times New Roman"/>
          <w:b/>
        </w:rPr>
        <w:t>Applicants chosen for the internship will be notified by April 15</w:t>
      </w:r>
      <w:r w:rsidR="00E26AF6" w:rsidRPr="00E26AF6">
        <w:rPr>
          <w:rFonts w:ascii="Times New Roman" w:hAnsi="Times New Roman" w:cs="Times New Roman"/>
          <w:b/>
          <w:vertAlign w:val="superscript"/>
        </w:rPr>
        <w:t>th</w:t>
      </w:r>
      <w:r w:rsidR="008027E8">
        <w:rPr>
          <w:rFonts w:ascii="Times New Roman" w:hAnsi="Times New Roman" w:cs="Times New Roman"/>
          <w:b/>
        </w:rPr>
        <w:t>, 2015</w:t>
      </w:r>
      <w:bookmarkStart w:id="0" w:name="_GoBack"/>
      <w:bookmarkEnd w:id="0"/>
      <w:r w:rsidR="00E26AF6">
        <w:rPr>
          <w:rFonts w:ascii="Times New Roman" w:hAnsi="Times New Roman" w:cs="Times New Roman"/>
          <w:b/>
        </w:rPr>
        <w:t xml:space="preserve">. </w:t>
      </w:r>
    </w:p>
    <w:p w14:paraId="2BA9F698" w14:textId="77777777" w:rsidR="000B63EE" w:rsidRDefault="000B63EE" w:rsidP="00C11ED2">
      <w:pPr>
        <w:rPr>
          <w:rFonts w:ascii="Times New Roman" w:hAnsi="Times New Roman" w:cs="Times New Roman"/>
          <w:b/>
        </w:rPr>
      </w:pPr>
    </w:p>
    <w:p w14:paraId="3265FF35" w14:textId="28F5B66F" w:rsidR="000B63EE" w:rsidRDefault="000B63EE" w:rsidP="00C11ED2">
      <w:pPr>
        <w:rPr>
          <w:rFonts w:ascii="Times New Roman" w:hAnsi="Times New Roman" w:cs="Times New Roman"/>
          <w:b/>
        </w:rPr>
      </w:pPr>
      <w:r>
        <w:rPr>
          <w:rFonts w:ascii="Times New Roman" w:hAnsi="Times New Roman" w:cs="Times New Roman"/>
          <w:b/>
        </w:rPr>
        <w:t>Please direct any questions to: Beth Thompson</w:t>
      </w:r>
    </w:p>
    <w:p w14:paraId="0DFC73DE" w14:textId="19EA2A60" w:rsidR="000B63EE" w:rsidRDefault="000B63EE" w:rsidP="00C11ED2">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Email: </w:t>
      </w:r>
      <w:hyperlink r:id="rId9" w:history="1">
        <w:r w:rsidRPr="0043579A">
          <w:rPr>
            <w:rStyle w:val="Hyperlink"/>
            <w:rFonts w:ascii="Times New Roman" w:hAnsi="Times New Roman" w:cs="Times New Roman"/>
            <w:b/>
          </w:rPr>
          <w:t>thompsonb@ecu.edu</w:t>
        </w:r>
      </w:hyperlink>
    </w:p>
    <w:p w14:paraId="75648F4C" w14:textId="47685A26" w:rsidR="000B63EE" w:rsidRDefault="000B63EE" w:rsidP="00C11ED2">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Phone: 252-737-2972</w:t>
      </w:r>
    </w:p>
    <w:p w14:paraId="1AD31E31" w14:textId="77777777" w:rsidR="00C11ED2" w:rsidRDefault="00C11ED2">
      <w:pPr>
        <w:rPr>
          <w:rFonts w:ascii="Times New Roman" w:hAnsi="Times New Roman" w:cs="Times New Roman"/>
          <w:b/>
        </w:rPr>
      </w:pPr>
      <w:r>
        <w:rPr>
          <w:rFonts w:ascii="Times New Roman" w:hAnsi="Times New Roman" w:cs="Times New Roman"/>
          <w:b/>
        </w:rPr>
        <w:br w:type="page"/>
      </w:r>
    </w:p>
    <w:p w14:paraId="303A0AAE" w14:textId="77777777" w:rsidR="00C11ED2" w:rsidRDefault="00C11ED2" w:rsidP="00C11ED2">
      <w:pPr>
        <w:rPr>
          <w:rFonts w:ascii="Times New Roman" w:hAnsi="Times New Roman" w:cs="Times New Roman"/>
          <w:b/>
        </w:rPr>
      </w:pPr>
    </w:p>
    <w:p w14:paraId="3DB876A0" w14:textId="77777777" w:rsidR="001C6F68" w:rsidRPr="00B70028" w:rsidRDefault="001C6F68" w:rsidP="00EA6F8C">
      <w:pPr>
        <w:jc w:val="center"/>
        <w:rPr>
          <w:rFonts w:ascii="Times New Roman" w:hAnsi="Times New Roman" w:cs="Times New Roman"/>
          <w:b/>
        </w:rPr>
      </w:pPr>
      <w:r w:rsidRPr="00B70028">
        <w:rPr>
          <w:rFonts w:ascii="Times New Roman" w:hAnsi="Times New Roman" w:cs="Times New Roman"/>
          <w:b/>
        </w:rPr>
        <w:t>CONTACT INFORMATION</w:t>
      </w:r>
    </w:p>
    <w:p w14:paraId="68ABA18D" w14:textId="77777777" w:rsidR="001C6F68" w:rsidRDefault="001C6F68">
      <w:pPr>
        <w:rPr>
          <w:rFonts w:ascii="Times New Roman" w:hAnsi="Times New Roman" w:cs="Times New Roman"/>
        </w:rPr>
      </w:pPr>
    </w:p>
    <w:p w14:paraId="1B619EBA" w14:textId="77777777" w:rsidR="00EE051E" w:rsidRDefault="00EE051E">
      <w:pPr>
        <w:rPr>
          <w:rFonts w:ascii="Times New Roman" w:hAnsi="Times New Roman" w:cs="Times New Roman"/>
        </w:rPr>
      </w:pPr>
      <w:r w:rsidRPr="00EE051E">
        <w:rPr>
          <w:rFonts w:ascii="Times New Roman" w:hAnsi="Times New Roman" w:cs="Times New Roman"/>
        </w:rPr>
        <w:t xml:space="preserve">Name </w:t>
      </w:r>
      <w:r w:rsidR="00B70028">
        <w:rPr>
          <w:rFonts w:ascii="Times New Roman" w:hAnsi="Times New Roman" w:cs="Times New Roman"/>
        </w:rPr>
        <w:t>:</w:t>
      </w:r>
    </w:p>
    <w:p w14:paraId="0B130CC1" w14:textId="77777777" w:rsidR="00B70028" w:rsidRPr="002A2439" w:rsidRDefault="00B70028">
      <w:pPr>
        <w:rPr>
          <w:rFonts w:ascii="Times New Roman" w:hAnsi="Times New Roman" w:cs="Times New Roman"/>
        </w:rPr>
      </w:pPr>
    </w:p>
    <w:p w14:paraId="74DD1104" w14:textId="77777777" w:rsidR="00EE051E" w:rsidRPr="002A2439" w:rsidRDefault="001C6F68">
      <w:pPr>
        <w:rPr>
          <w:rFonts w:ascii="Times New Roman" w:hAnsi="Times New Roman" w:cs="Times New Roman"/>
        </w:rPr>
      </w:pPr>
      <w:r>
        <w:rPr>
          <w:rFonts w:ascii="Times New Roman" w:hAnsi="Times New Roman" w:cs="Times New Roman"/>
        </w:rPr>
        <w:t>Date of Birth</w:t>
      </w:r>
      <w:r w:rsidR="00EE051E" w:rsidRPr="002A2439">
        <w:rPr>
          <w:rFonts w:ascii="Times New Roman" w:hAnsi="Times New Roman" w:cs="Times New Roman"/>
        </w:rPr>
        <w:t>:</w:t>
      </w:r>
    </w:p>
    <w:p w14:paraId="5FE2BC8A" w14:textId="77777777" w:rsidR="00EE051E" w:rsidRPr="002A2439" w:rsidRDefault="00EE051E">
      <w:pPr>
        <w:rPr>
          <w:rFonts w:ascii="Times New Roman" w:hAnsi="Times New Roman" w:cs="Times New Roman"/>
        </w:rPr>
      </w:pPr>
    </w:p>
    <w:p w14:paraId="1867DE2A" w14:textId="77777777" w:rsidR="00EE051E" w:rsidRPr="002A2439" w:rsidRDefault="001C6F68">
      <w:pPr>
        <w:rPr>
          <w:rFonts w:ascii="Times New Roman" w:hAnsi="Times New Roman" w:cs="Times New Roman"/>
        </w:rPr>
      </w:pPr>
      <w:r>
        <w:rPr>
          <w:rFonts w:ascii="Times New Roman" w:hAnsi="Times New Roman" w:cs="Times New Roman"/>
        </w:rPr>
        <w:t xml:space="preserve">Current </w:t>
      </w:r>
      <w:r w:rsidR="00EE051E" w:rsidRPr="002A2439">
        <w:rPr>
          <w:rFonts w:ascii="Times New Roman" w:hAnsi="Times New Roman" w:cs="Times New Roman"/>
        </w:rPr>
        <w:t>Address:</w:t>
      </w:r>
    </w:p>
    <w:p w14:paraId="63C2B78A" w14:textId="77777777" w:rsidR="00EE051E" w:rsidRPr="002A2439" w:rsidRDefault="00EE051E">
      <w:pPr>
        <w:rPr>
          <w:rFonts w:ascii="Times New Roman" w:hAnsi="Times New Roman" w:cs="Times New Roman"/>
        </w:rPr>
      </w:pPr>
    </w:p>
    <w:p w14:paraId="40081182" w14:textId="77777777" w:rsidR="00EE051E" w:rsidRPr="002A2439" w:rsidRDefault="00EE051E">
      <w:pPr>
        <w:rPr>
          <w:rFonts w:ascii="Times New Roman" w:hAnsi="Times New Roman" w:cs="Times New Roman"/>
        </w:rPr>
      </w:pPr>
      <w:r w:rsidRPr="002A2439">
        <w:rPr>
          <w:rFonts w:ascii="Times New Roman" w:hAnsi="Times New Roman" w:cs="Times New Roman"/>
        </w:rPr>
        <w:t>Email:</w:t>
      </w:r>
    </w:p>
    <w:p w14:paraId="1094830B" w14:textId="77777777" w:rsidR="00EE051E" w:rsidRPr="002A2439" w:rsidRDefault="00EE051E">
      <w:pPr>
        <w:rPr>
          <w:rFonts w:ascii="Times New Roman" w:hAnsi="Times New Roman" w:cs="Times New Roman"/>
        </w:rPr>
      </w:pPr>
    </w:p>
    <w:p w14:paraId="2C73F62B" w14:textId="77777777" w:rsidR="00EE051E" w:rsidRPr="002A2439" w:rsidRDefault="00EE051E">
      <w:pPr>
        <w:rPr>
          <w:rFonts w:ascii="Times New Roman" w:hAnsi="Times New Roman" w:cs="Times New Roman"/>
        </w:rPr>
      </w:pPr>
      <w:r w:rsidRPr="002A2439">
        <w:rPr>
          <w:rFonts w:ascii="Times New Roman" w:hAnsi="Times New Roman" w:cs="Times New Roman"/>
        </w:rPr>
        <w:t>Phone</w:t>
      </w:r>
      <w:r w:rsidR="001C6F68">
        <w:rPr>
          <w:rFonts w:ascii="Times New Roman" w:hAnsi="Times New Roman" w:cs="Times New Roman"/>
        </w:rPr>
        <w:t xml:space="preserve"> [</w:t>
      </w:r>
      <w:r w:rsidR="001C6F68" w:rsidRPr="00EA6F8C">
        <w:rPr>
          <w:rFonts w:ascii="Times New Roman" w:hAnsi="Times New Roman" w:cs="Times New Roman"/>
          <w:i/>
        </w:rPr>
        <w:t>Please indicate whether home, work or cell phone</w:t>
      </w:r>
      <w:r w:rsidR="001C6F68">
        <w:rPr>
          <w:rFonts w:ascii="Times New Roman" w:hAnsi="Times New Roman" w:cs="Times New Roman"/>
        </w:rPr>
        <w:t>]</w:t>
      </w:r>
      <w:r w:rsidRPr="002A2439">
        <w:rPr>
          <w:rFonts w:ascii="Times New Roman" w:hAnsi="Times New Roman" w:cs="Times New Roman"/>
        </w:rPr>
        <w:t>:</w:t>
      </w:r>
    </w:p>
    <w:p w14:paraId="77B799CC" w14:textId="77777777" w:rsidR="00EE051E" w:rsidRPr="002A2439" w:rsidRDefault="00EE051E">
      <w:pPr>
        <w:rPr>
          <w:rFonts w:ascii="Times New Roman" w:hAnsi="Times New Roman" w:cs="Times New Roman"/>
        </w:rPr>
      </w:pPr>
    </w:p>
    <w:p w14:paraId="59942091" w14:textId="77777777" w:rsidR="00EA6F8C" w:rsidRDefault="00EA6F8C" w:rsidP="00EA6F8C">
      <w:pPr>
        <w:jc w:val="center"/>
        <w:rPr>
          <w:rFonts w:ascii="Times New Roman" w:hAnsi="Times New Roman" w:cs="Times New Roman"/>
        </w:rPr>
      </w:pPr>
    </w:p>
    <w:p w14:paraId="22B24573" w14:textId="77777777" w:rsidR="00EE051E" w:rsidRPr="00B70028" w:rsidRDefault="001C6F68" w:rsidP="00EA6F8C">
      <w:pPr>
        <w:jc w:val="center"/>
        <w:rPr>
          <w:rFonts w:ascii="Times New Roman" w:hAnsi="Times New Roman" w:cs="Times New Roman"/>
          <w:b/>
        </w:rPr>
      </w:pPr>
      <w:r w:rsidRPr="00B70028">
        <w:rPr>
          <w:rFonts w:ascii="Times New Roman" w:hAnsi="Times New Roman" w:cs="Times New Roman"/>
          <w:b/>
        </w:rPr>
        <w:t>EDUCATION</w:t>
      </w:r>
    </w:p>
    <w:p w14:paraId="2C1F2066" w14:textId="77777777" w:rsidR="001C6F68" w:rsidRPr="002A2439" w:rsidRDefault="001C6F68">
      <w:pPr>
        <w:rPr>
          <w:rFonts w:ascii="Times New Roman" w:hAnsi="Times New Roman" w:cs="Times New Roman"/>
        </w:rPr>
      </w:pPr>
    </w:p>
    <w:p w14:paraId="412AB7CE" w14:textId="77777777" w:rsidR="00EE051E" w:rsidRPr="002A2439" w:rsidRDefault="00EE051E">
      <w:pPr>
        <w:rPr>
          <w:rFonts w:ascii="Times New Roman" w:hAnsi="Times New Roman" w:cs="Times New Roman"/>
        </w:rPr>
      </w:pPr>
    </w:p>
    <w:p w14:paraId="1EDA3001" w14:textId="77777777" w:rsidR="001C6F68" w:rsidRDefault="001C6F68">
      <w:pPr>
        <w:rPr>
          <w:rFonts w:ascii="Times New Roman" w:hAnsi="Times New Roman" w:cs="Times New Roman"/>
        </w:rPr>
      </w:pPr>
      <w:r>
        <w:rPr>
          <w:rFonts w:ascii="Times New Roman" w:hAnsi="Times New Roman" w:cs="Times New Roman"/>
        </w:rPr>
        <w:t>High School Attended:</w:t>
      </w:r>
    </w:p>
    <w:p w14:paraId="33706BDC" w14:textId="77777777" w:rsidR="001C6F68" w:rsidRDefault="001C6F68">
      <w:pPr>
        <w:rPr>
          <w:rFonts w:ascii="Times New Roman" w:hAnsi="Times New Roman" w:cs="Times New Roman"/>
        </w:rPr>
      </w:pPr>
      <w:r>
        <w:rPr>
          <w:rFonts w:ascii="Times New Roman" w:hAnsi="Times New Roman" w:cs="Times New Roman"/>
        </w:rPr>
        <w:t>Date High School Degree Awarded:</w:t>
      </w:r>
    </w:p>
    <w:p w14:paraId="7AE6940F" w14:textId="77777777" w:rsidR="00EE051E" w:rsidRPr="002A2439" w:rsidRDefault="001C6F68">
      <w:pPr>
        <w:rPr>
          <w:rFonts w:ascii="Times New Roman" w:hAnsi="Times New Roman" w:cs="Times New Roman"/>
        </w:rPr>
      </w:pPr>
      <w:r>
        <w:rPr>
          <w:rFonts w:ascii="Times New Roman" w:hAnsi="Times New Roman" w:cs="Times New Roman"/>
        </w:rPr>
        <w:t>Current Community College Attending:</w:t>
      </w:r>
    </w:p>
    <w:p w14:paraId="7ACB0C0A" w14:textId="77777777" w:rsidR="00EE051E" w:rsidRPr="002A2439" w:rsidRDefault="00EE051E">
      <w:pPr>
        <w:rPr>
          <w:rFonts w:ascii="Times New Roman" w:hAnsi="Times New Roman" w:cs="Times New Roman"/>
        </w:rPr>
      </w:pPr>
      <w:r w:rsidRPr="002A2439">
        <w:rPr>
          <w:rFonts w:ascii="Times New Roman" w:hAnsi="Times New Roman" w:cs="Times New Roman"/>
        </w:rPr>
        <w:t>Expected degree date:</w:t>
      </w:r>
    </w:p>
    <w:p w14:paraId="5A99E0EE" w14:textId="77777777" w:rsidR="00EE051E" w:rsidRPr="002A2439" w:rsidRDefault="00EE051E">
      <w:pPr>
        <w:rPr>
          <w:rFonts w:ascii="Times New Roman" w:hAnsi="Times New Roman" w:cs="Times New Roman"/>
        </w:rPr>
      </w:pPr>
    </w:p>
    <w:p w14:paraId="5C56E9B2" w14:textId="77777777" w:rsidR="0087181B" w:rsidRPr="002A2439" w:rsidRDefault="0087181B">
      <w:pPr>
        <w:rPr>
          <w:rFonts w:ascii="Times New Roman" w:hAnsi="Times New Roman" w:cs="Times New Roman"/>
        </w:rPr>
      </w:pPr>
    </w:p>
    <w:p w14:paraId="0D502656" w14:textId="77777777" w:rsidR="0087181B" w:rsidRPr="002A2439" w:rsidRDefault="0087181B">
      <w:pPr>
        <w:rPr>
          <w:rFonts w:ascii="Times New Roman" w:hAnsi="Times New Roman" w:cs="Times New Roman"/>
        </w:rPr>
      </w:pPr>
      <w:r w:rsidRPr="002A2439">
        <w:rPr>
          <w:rFonts w:ascii="Times New Roman" w:hAnsi="Times New Roman" w:cs="Times New Roman"/>
        </w:rPr>
        <w:t xml:space="preserve">Briefly describe any laboratory/research experience you have had, including coursework. (Note, lack of experience will not </w:t>
      </w:r>
      <w:r w:rsidR="002A2439" w:rsidRPr="002A2439">
        <w:rPr>
          <w:rFonts w:ascii="Times New Roman" w:hAnsi="Times New Roman" w:cs="Times New Roman"/>
        </w:rPr>
        <w:t>impact the choice of interns.)</w:t>
      </w:r>
      <w:r w:rsidRPr="002A2439">
        <w:rPr>
          <w:rFonts w:ascii="Times New Roman" w:hAnsi="Times New Roman" w:cs="Times New Roman"/>
        </w:rPr>
        <w:t xml:space="preserve"> </w:t>
      </w:r>
    </w:p>
    <w:p w14:paraId="56DB6E75" w14:textId="77777777" w:rsidR="0087181B" w:rsidRPr="002A2439" w:rsidRDefault="0087181B">
      <w:pPr>
        <w:rPr>
          <w:rFonts w:ascii="Times New Roman" w:hAnsi="Times New Roman" w:cs="Times New Roman"/>
        </w:rPr>
      </w:pPr>
    </w:p>
    <w:p w14:paraId="3B2967B4" w14:textId="77777777" w:rsidR="0087181B" w:rsidRPr="002A2439" w:rsidRDefault="0087181B">
      <w:pPr>
        <w:rPr>
          <w:rFonts w:ascii="Times New Roman" w:hAnsi="Times New Roman" w:cs="Times New Roman"/>
        </w:rPr>
      </w:pPr>
    </w:p>
    <w:p w14:paraId="3E7C3F21" w14:textId="77777777" w:rsidR="002A2439" w:rsidRPr="002A2439" w:rsidRDefault="002A2439">
      <w:pPr>
        <w:rPr>
          <w:rFonts w:ascii="Times New Roman" w:hAnsi="Times New Roman" w:cs="Times New Roman"/>
        </w:rPr>
      </w:pPr>
    </w:p>
    <w:p w14:paraId="3F8EAD8E" w14:textId="77777777" w:rsidR="002A2439" w:rsidRPr="002A2439" w:rsidRDefault="002A2439">
      <w:pPr>
        <w:rPr>
          <w:rFonts w:ascii="Times New Roman" w:hAnsi="Times New Roman" w:cs="Times New Roman"/>
        </w:rPr>
      </w:pPr>
    </w:p>
    <w:p w14:paraId="5FA4EEE2" w14:textId="77777777" w:rsidR="002A2439" w:rsidRPr="002A2439" w:rsidRDefault="002A2439">
      <w:pPr>
        <w:rPr>
          <w:rFonts w:ascii="Times New Roman" w:hAnsi="Times New Roman" w:cs="Times New Roman"/>
        </w:rPr>
      </w:pPr>
    </w:p>
    <w:p w14:paraId="556D4D2F" w14:textId="77777777" w:rsidR="002A2439" w:rsidRPr="002A2439" w:rsidRDefault="002A2439">
      <w:pPr>
        <w:rPr>
          <w:rFonts w:ascii="Times New Roman" w:hAnsi="Times New Roman" w:cs="Times New Roman"/>
        </w:rPr>
      </w:pPr>
    </w:p>
    <w:p w14:paraId="5D36F24B" w14:textId="77777777" w:rsidR="002A2439" w:rsidRPr="002A2439" w:rsidRDefault="002A2439">
      <w:pPr>
        <w:rPr>
          <w:rFonts w:ascii="Times New Roman" w:hAnsi="Times New Roman" w:cs="Times New Roman"/>
        </w:rPr>
      </w:pPr>
    </w:p>
    <w:p w14:paraId="1FFA0881" w14:textId="77777777" w:rsidR="002A2439" w:rsidRPr="002A2439" w:rsidRDefault="002A2439">
      <w:pPr>
        <w:rPr>
          <w:rFonts w:ascii="Times New Roman" w:hAnsi="Times New Roman" w:cs="Times New Roman"/>
        </w:rPr>
      </w:pPr>
    </w:p>
    <w:p w14:paraId="56250DDC" w14:textId="77777777" w:rsidR="002A2439" w:rsidRPr="002A2439" w:rsidRDefault="002A2439">
      <w:pPr>
        <w:rPr>
          <w:rFonts w:ascii="Times New Roman" w:hAnsi="Times New Roman" w:cs="Times New Roman"/>
        </w:rPr>
      </w:pPr>
    </w:p>
    <w:p w14:paraId="66919852" w14:textId="77777777" w:rsidR="002A2439" w:rsidRPr="002A2439" w:rsidRDefault="00B70028" w:rsidP="00B70028">
      <w:pPr>
        <w:tabs>
          <w:tab w:val="left" w:pos="8256"/>
        </w:tabs>
        <w:rPr>
          <w:rFonts w:ascii="Times New Roman" w:hAnsi="Times New Roman" w:cs="Times New Roman"/>
        </w:rPr>
      </w:pPr>
      <w:r>
        <w:rPr>
          <w:rFonts w:ascii="Times New Roman" w:hAnsi="Times New Roman" w:cs="Times New Roman"/>
        </w:rPr>
        <w:tab/>
      </w:r>
    </w:p>
    <w:p w14:paraId="7A8D751A" w14:textId="77777777" w:rsidR="002A2439" w:rsidRPr="002A2439" w:rsidRDefault="002A2439">
      <w:pPr>
        <w:rPr>
          <w:rFonts w:ascii="Times New Roman" w:hAnsi="Times New Roman" w:cs="Times New Roman"/>
        </w:rPr>
      </w:pPr>
    </w:p>
    <w:p w14:paraId="1FD25531" w14:textId="77777777" w:rsidR="002A2439" w:rsidRPr="002A2439" w:rsidRDefault="002A2439">
      <w:pPr>
        <w:rPr>
          <w:rFonts w:ascii="Times New Roman" w:hAnsi="Times New Roman" w:cs="Times New Roman"/>
        </w:rPr>
      </w:pPr>
    </w:p>
    <w:p w14:paraId="631AFE42" w14:textId="77777777" w:rsidR="002A2439" w:rsidRPr="002A2439" w:rsidRDefault="002A2439">
      <w:pPr>
        <w:rPr>
          <w:rFonts w:ascii="Times New Roman" w:hAnsi="Times New Roman" w:cs="Times New Roman"/>
        </w:rPr>
      </w:pPr>
    </w:p>
    <w:p w14:paraId="1D99126E" w14:textId="77777777" w:rsidR="002A2439" w:rsidRPr="002A2439" w:rsidRDefault="002A2439">
      <w:pPr>
        <w:rPr>
          <w:rFonts w:ascii="Times New Roman" w:hAnsi="Times New Roman" w:cs="Times New Roman"/>
        </w:rPr>
      </w:pPr>
    </w:p>
    <w:p w14:paraId="1464C162" w14:textId="77777777" w:rsidR="002A2439" w:rsidRPr="002A2439" w:rsidRDefault="002A2439">
      <w:pPr>
        <w:rPr>
          <w:rFonts w:ascii="Times New Roman" w:hAnsi="Times New Roman" w:cs="Times New Roman"/>
        </w:rPr>
      </w:pPr>
    </w:p>
    <w:p w14:paraId="785B81A6" w14:textId="77777777" w:rsidR="002A2439" w:rsidRPr="002A2439" w:rsidRDefault="002A2439">
      <w:pPr>
        <w:rPr>
          <w:rFonts w:ascii="Times New Roman" w:hAnsi="Times New Roman" w:cs="Times New Roman"/>
        </w:rPr>
      </w:pPr>
    </w:p>
    <w:p w14:paraId="6989AE38" w14:textId="77777777" w:rsidR="002A2439" w:rsidRPr="002A2439" w:rsidRDefault="002A2439">
      <w:pPr>
        <w:rPr>
          <w:rFonts w:ascii="Times New Roman" w:hAnsi="Times New Roman" w:cs="Times New Roman"/>
        </w:rPr>
      </w:pPr>
    </w:p>
    <w:p w14:paraId="61ED905B" w14:textId="77777777" w:rsidR="002A2439" w:rsidRPr="002A2439" w:rsidRDefault="002A2439">
      <w:pPr>
        <w:rPr>
          <w:rFonts w:ascii="Times New Roman" w:hAnsi="Times New Roman" w:cs="Times New Roman"/>
        </w:rPr>
      </w:pPr>
    </w:p>
    <w:p w14:paraId="71C7D01E" w14:textId="77777777" w:rsidR="002A2439" w:rsidRPr="002A2439" w:rsidRDefault="002A2439">
      <w:pPr>
        <w:rPr>
          <w:rFonts w:ascii="Times New Roman" w:hAnsi="Times New Roman" w:cs="Times New Roman"/>
        </w:rPr>
      </w:pPr>
    </w:p>
    <w:p w14:paraId="1987FFAB" w14:textId="77777777" w:rsidR="00EA6F8C" w:rsidRDefault="00EA6F8C">
      <w:pPr>
        <w:rPr>
          <w:rFonts w:ascii="Times New Roman" w:hAnsi="Times New Roman" w:cs="Times New Roman"/>
        </w:rPr>
      </w:pPr>
    </w:p>
    <w:p w14:paraId="116804D6" w14:textId="77777777" w:rsidR="00EA6F8C" w:rsidRDefault="00EA6F8C">
      <w:pPr>
        <w:rPr>
          <w:rFonts w:ascii="Times New Roman" w:hAnsi="Times New Roman" w:cs="Times New Roman"/>
        </w:rPr>
      </w:pPr>
    </w:p>
    <w:p w14:paraId="5E8E44AE" w14:textId="77777777" w:rsidR="00EA6F8C" w:rsidRDefault="00EA6F8C">
      <w:pPr>
        <w:rPr>
          <w:rFonts w:ascii="Times New Roman" w:hAnsi="Times New Roman" w:cs="Times New Roman"/>
        </w:rPr>
      </w:pPr>
    </w:p>
    <w:p w14:paraId="33536D62" w14:textId="77777777" w:rsidR="00AC61DD" w:rsidRDefault="00AC61DD">
      <w:pPr>
        <w:rPr>
          <w:ins w:id="1" w:author="Beth  Thompson" w:date="2013-04-24T21:57:00Z"/>
          <w:rFonts w:ascii="Times New Roman" w:hAnsi="Times New Roman" w:cs="Times New Roman"/>
          <w:b/>
        </w:rPr>
      </w:pPr>
      <w:ins w:id="2" w:author="Beth  Thompson" w:date="2013-04-24T21:57:00Z">
        <w:r>
          <w:rPr>
            <w:rFonts w:ascii="Times New Roman" w:hAnsi="Times New Roman" w:cs="Times New Roman"/>
            <w:b/>
          </w:rPr>
          <w:br w:type="page"/>
        </w:r>
      </w:ins>
    </w:p>
    <w:p w14:paraId="12EDB73B" w14:textId="2D3A5ECB" w:rsidR="00EE051E" w:rsidRPr="002A2439" w:rsidRDefault="00EA6F8C">
      <w:pPr>
        <w:rPr>
          <w:rFonts w:ascii="Times New Roman" w:hAnsi="Times New Roman" w:cs="Times New Roman"/>
        </w:rPr>
      </w:pPr>
      <w:r>
        <w:rPr>
          <w:rFonts w:ascii="Times New Roman" w:hAnsi="Times New Roman" w:cs="Times New Roman"/>
          <w:b/>
        </w:rPr>
        <w:t>PLEASE SUBMIT</w:t>
      </w:r>
      <w:r w:rsidR="00EE051E" w:rsidRPr="002A2439">
        <w:rPr>
          <w:rFonts w:ascii="Times New Roman" w:hAnsi="Times New Roman" w:cs="Times New Roman"/>
        </w:rPr>
        <w:t xml:space="preserve">:  Official </w:t>
      </w:r>
      <w:r w:rsidR="001C6F68">
        <w:rPr>
          <w:rFonts w:ascii="Times New Roman" w:hAnsi="Times New Roman" w:cs="Times New Roman"/>
        </w:rPr>
        <w:t xml:space="preserve">undergraduate </w:t>
      </w:r>
      <w:r w:rsidR="00EE051E" w:rsidRPr="002A2439">
        <w:rPr>
          <w:rFonts w:ascii="Times New Roman" w:hAnsi="Times New Roman" w:cs="Times New Roman"/>
        </w:rPr>
        <w:t>transcript</w:t>
      </w:r>
    </w:p>
    <w:p w14:paraId="449B1B1D" w14:textId="77777777" w:rsidR="002A2439" w:rsidRPr="002A2439" w:rsidRDefault="00EE051E">
      <w:pPr>
        <w:rPr>
          <w:rFonts w:ascii="Times New Roman" w:hAnsi="Times New Roman" w:cs="Times New Roman"/>
        </w:rPr>
      </w:pPr>
      <w:r w:rsidRPr="002A2439">
        <w:rPr>
          <w:rFonts w:ascii="Times New Roman" w:hAnsi="Times New Roman" w:cs="Times New Roman"/>
        </w:rPr>
        <w:tab/>
        <w:t xml:space="preserve">  </w:t>
      </w:r>
    </w:p>
    <w:p w14:paraId="0D6C08B8" w14:textId="6E53558D" w:rsidR="00EE051E" w:rsidRPr="002A2439" w:rsidRDefault="002A2439" w:rsidP="00EA6F8C">
      <w:pPr>
        <w:ind w:left="2070" w:hanging="2070"/>
        <w:rPr>
          <w:rFonts w:ascii="Times New Roman" w:hAnsi="Times New Roman" w:cs="Times New Roman"/>
        </w:rPr>
      </w:pPr>
      <w:r w:rsidRPr="002A2439">
        <w:rPr>
          <w:rFonts w:ascii="Times New Roman" w:hAnsi="Times New Roman" w:cs="Times New Roman"/>
        </w:rPr>
        <w:tab/>
      </w:r>
      <w:r w:rsidR="00EE051E" w:rsidRPr="002A2439">
        <w:rPr>
          <w:rFonts w:ascii="Times New Roman" w:hAnsi="Times New Roman" w:cs="Times New Roman"/>
        </w:rPr>
        <w:t xml:space="preserve">Minimum 1 </w:t>
      </w:r>
      <w:r w:rsidR="00032D0D" w:rsidRPr="002A2439">
        <w:rPr>
          <w:rFonts w:ascii="Times New Roman" w:hAnsi="Times New Roman" w:cs="Times New Roman"/>
        </w:rPr>
        <w:t xml:space="preserve">letter of </w:t>
      </w:r>
      <w:r w:rsidRPr="002A2439">
        <w:rPr>
          <w:rFonts w:ascii="Times New Roman" w:hAnsi="Times New Roman" w:cs="Times New Roman"/>
        </w:rPr>
        <w:t>reference</w:t>
      </w:r>
      <w:r w:rsidR="00032D0D" w:rsidRPr="002A2439">
        <w:rPr>
          <w:rFonts w:ascii="Times New Roman" w:hAnsi="Times New Roman" w:cs="Times New Roman"/>
        </w:rPr>
        <w:t xml:space="preserve"> and evaluation</w:t>
      </w:r>
      <w:r w:rsidR="00C165D3" w:rsidRPr="002A2439">
        <w:rPr>
          <w:rFonts w:ascii="Times New Roman" w:hAnsi="Times New Roman" w:cs="Times New Roman"/>
        </w:rPr>
        <w:t xml:space="preserve"> (you may submit up to three)</w:t>
      </w:r>
      <w:r w:rsidR="00032D0D" w:rsidRPr="002A2439">
        <w:rPr>
          <w:rFonts w:ascii="Times New Roman" w:hAnsi="Times New Roman" w:cs="Times New Roman"/>
        </w:rPr>
        <w:t xml:space="preserve">.  </w:t>
      </w:r>
      <w:r w:rsidR="008462F8" w:rsidRPr="002A2439">
        <w:rPr>
          <w:rFonts w:ascii="Times New Roman" w:hAnsi="Times New Roman" w:cs="Times New Roman"/>
        </w:rPr>
        <w:t xml:space="preserve"> This </w:t>
      </w:r>
      <w:r w:rsidRPr="002A2439">
        <w:rPr>
          <w:rFonts w:ascii="Times New Roman" w:hAnsi="Times New Roman" w:cs="Times New Roman"/>
        </w:rPr>
        <w:t>reference</w:t>
      </w:r>
      <w:r w:rsidR="008462F8" w:rsidRPr="002A2439">
        <w:rPr>
          <w:rFonts w:ascii="Times New Roman" w:hAnsi="Times New Roman" w:cs="Times New Roman"/>
        </w:rPr>
        <w:t xml:space="preserve"> should be from someone who knows you well and can comment on your academic potential, leadership potential and other </w:t>
      </w:r>
      <w:r w:rsidR="001C6F68">
        <w:rPr>
          <w:rFonts w:ascii="Times New Roman" w:hAnsi="Times New Roman" w:cs="Times New Roman"/>
        </w:rPr>
        <w:t xml:space="preserve">relevant </w:t>
      </w:r>
      <w:r w:rsidR="008462F8" w:rsidRPr="002A2439">
        <w:rPr>
          <w:rFonts w:ascii="Times New Roman" w:hAnsi="Times New Roman" w:cs="Times New Roman"/>
        </w:rPr>
        <w:t xml:space="preserve">qualifications and could be a professor, mentor or employer (among others).  </w:t>
      </w:r>
      <w:r w:rsidR="001C6F68">
        <w:rPr>
          <w:rFonts w:ascii="Times New Roman" w:hAnsi="Times New Roman" w:cs="Times New Roman"/>
        </w:rPr>
        <w:t>Y</w:t>
      </w:r>
      <w:r w:rsidR="001C6F68" w:rsidRPr="002A2439">
        <w:rPr>
          <w:rFonts w:ascii="Times New Roman" w:hAnsi="Times New Roman" w:cs="Times New Roman"/>
        </w:rPr>
        <w:t xml:space="preserve">ou </w:t>
      </w:r>
      <w:r w:rsidR="008462F8" w:rsidRPr="002A2439">
        <w:rPr>
          <w:rFonts w:ascii="Times New Roman" w:hAnsi="Times New Roman" w:cs="Times New Roman"/>
        </w:rPr>
        <w:t>should not be related to your reference.</w:t>
      </w:r>
      <w:r w:rsidR="00724CFC">
        <w:rPr>
          <w:rFonts w:ascii="Times New Roman" w:hAnsi="Times New Roman" w:cs="Times New Roman"/>
        </w:rPr>
        <w:t xml:space="preserve"> See last page of this application for reference form.</w:t>
      </w:r>
      <w:r w:rsidR="008462F8" w:rsidRPr="002A2439">
        <w:rPr>
          <w:rFonts w:ascii="Times New Roman" w:hAnsi="Times New Roman" w:cs="Times New Roman"/>
        </w:rPr>
        <w:t xml:space="preserve">  </w:t>
      </w:r>
    </w:p>
    <w:p w14:paraId="049744E0" w14:textId="77777777" w:rsidR="00EE051E" w:rsidRPr="002A2439" w:rsidRDefault="00EE051E">
      <w:pPr>
        <w:rPr>
          <w:rFonts w:ascii="Times New Roman" w:hAnsi="Times New Roman" w:cs="Times New Roman"/>
        </w:rPr>
      </w:pPr>
    </w:p>
    <w:p w14:paraId="3A3A0A89" w14:textId="77777777" w:rsidR="00032D0D" w:rsidRDefault="00032D0D">
      <w:pPr>
        <w:rPr>
          <w:rFonts w:ascii="Times New Roman" w:hAnsi="Times New Roman" w:cs="Times New Roman"/>
        </w:rPr>
      </w:pPr>
    </w:p>
    <w:p w14:paraId="5FB2F658" w14:textId="77777777" w:rsidR="00BE32D9" w:rsidRPr="00B70028" w:rsidRDefault="00BE32D9" w:rsidP="00EA6F8C">
      <w:pPr>
        <w:jc w:val="center"/>
        <w:rPr>
          <w:rFonts w:ascii="Times New Roman" w:hAnsi="Times New Roman" w:cs="Times New Roman"/>
          <w:b/>
        </w:rPr>
      </w:pPr>
      <w:r w:rsidRPr="00B70028">
        <w:rPr>
          <w:rFonts w:ascii="Times New Roman" w:hAnsi="Times New Roman" w:cs="Times New Roman"/>
          <w:b/>
        </w:rPr>
        <w:t>DISCUSSION QUESTIONS</w:t>
      </w:r>
    </w:p>
    <w:p w14:paraId="6FA1803B" w14:textId="77777777" w:rsidR="00BE32D9" w:rsidRPr="002A2439" w:rsidRDefault="00BE32D9">
      <w:pPr>
        <w:rPr>
          <w:rFonts w:ascii="Times New Roman" w:hAnsi="Times New Roman" w:cs="Times New Roman"/>
        </w:rPr>
      </w:pPr>
    </w:p>
    <w:p w14:paraId="21C157B7" w14:textId="1B3D3AFD" w:rsidR="00032D0D" w:rsidRPr="002A2439" w:rsidRDefault="00032D0D">
      <w:pPr>
        <w:rPr>
          <w:rFonts w:ascii="Times New Roman" w:hAnsi="Times New Roman" w:cs="Times New Roman"/>
        </w:rPr>
      </w:pPr>
      <w:r w:rsidRPr="00EA6F8C">
        <w:rPr>
          <w:rFonts w:ascii="Times New Roman" w:hAnsi="Times New Roman" w:cs="Times New Roman"/>
          <w:b/>
        </w:rPr>
        <w:t>[Question 1]</w:t>
      </w:r>
      <w:r w:rsidRPr="002A2439">
        <w:rPr>
          <w:rFonts w:ascii="Times New Roman" w:hAnsi="Times New Roman" w:cs="Times New Roman"/>
        </w:rPr>
        <w:t xml:space="preserve"> Briefly describe your career goals.  How </w:t>
      </w:r>
      <w:r w:rsidR="002A2439" w:rsidRPr="002A2439">
        <w:rPr>
          <w:rFonts w:ascii="Times New Roman" w:hAnsi="Times New Roman" w:cs="Times New Roman"/>
        </w:rPr>
        <w:t>do</w:t>
      </w:r>
      <w:r w:rsidRPr="002A2439">
        <w:rPr>
          <w:rFonts w:ascii="Times New Roman" w:hAnsi="Times New Roman" w:cs="Times New Roman"/>
        </w:rPr>
        <w:t xml:space="preserve"> you think this internship will help you achieve these goals</w:t>
      </w:r>
      <w:r w:rsidR="00724CFC">
        <w:rPr>
          <w:rFonts w:ascii="Times New Roman" w:hAnsi="Times New Roman" w:cs="Times New Roman"/>
        </w:rPr>
        <w:t>?</w:t>
      </w:r>
    </w:p>
    <w:p w14:paraId="114EB9C3" w14:textId="77777777" w:rsidR="00032D0D" w:rsidRPr="002A2439" w:rsidRDefault="00032D0D">
      <w:pPr>
        <w:rPr>
          <w:rFonts w:ascii="Times New Roman" w:hAnsi="Times New Roman" w:cs="Times New Roman"/>
        </w:rPr>
      </w:pPr>
    </w:p>
    <w:p w14:paraId="14391CBF" w14:textId="77777777" w:rsidR="00032D0D" w:rsidRPr="002A2439" w:rsidRDefault="00032D0D">
      <w:pPr>
        <w:rPr>
          <w:rFonts w:ascii="Times New Roman" w:hAnsi="Times New Roman" w:cs="Times New Roman"/>
        </w:rPr>
      </w:pPr>
    </w:p>
    <w:p w14:paraId="6E1099FC" w14:textId="77777777" w:rsidR="00032D0D" w:rsidRPr="002A2439" w:rsidRDefault="00032D0D">
      <w:pPr>
        <w:rPr>
          <w:rFonts w:ascii="Times New Roman" w:hAnsi="Times New Roman" w:cs="Times New Roman"/>
        </w:rPr>
      </w:pPr>
    </w:p>
    <w:p w14:paraId="0DF04725" w14:textId="77777777" w:rsidR="00EE051E" w:rsidRPr="002A2439" w:rsidRDefault="00EE051E">
      <w:pPr>
        <w:rPr>
          <w:rFonts w:ascii="Times New Roman" w:hAnsi="Times New Roman" w:cs="Times New Roman"/>
        </w:rPr>
      </w:pPr>
    </w:p>
    <w:p w14:paraId="55E60DD0" w14:textId="77777777" w:rsidR="00032D0D" w:rsidRPr="002A2439" w:rsidRDefault="00032D0D">
      <w:pPr>
        <w:rPr>
          <w:rFonts w:ascii="Times New Roman" w:hAnsi="Times New Roman" w:cs="Times New Roman"/>
        </w:rPr>
      </w:pPr>
    </w:p>
    <w:p w14:paraId="75ACC751" w14:textId="77777777" w:rsidR="00032D0D" w:rsidRPr="002A2439" w:rsidRDefault="00032D0D">
      <w:pPr>
        <w:rPr>
          <w:rFonts w:ascii="Times New Roman" w:hAnsi="Times New Roman" w:cs="Times New Roman"/>
        </w:rPr>
      </w:pPr>
    </w:p>
    <w:p w14:paraId="006757B4" w14:textId="77777777" w:rsidR="00032D0D" w:rsidRPr="002A2439" w:rsidRDefault="00032D0D">
      <w:pPr>
        <w:rPr>
          <w:rFonts w:ascii="Times New Roman" w:hAnsi="Times New Roman" w:cs="Times New Roman"/>
        </w:rPr>
      </w:pPr>
    </w:p>
    <w:p w14:paraId="179C4FD0" w14:textId="77777777" w:rsidR="00032D0D" w:rsidRPr="002A2439" w:rsidRDefault="00032D0D">
      <w:pPr>
        <w:rPr>
          <w:rFonts w:ascii="Times New Roman" w:hAnsi="Times New Roman" w:cs="Times New Roman"/>
        </w:rPr>
      </w:pPr>
    </w:p>
    <w:p w14:paraId="62AE939D" w14:textId="77777777" w:rsidR="00032D0D" w:rsidRPr="002A2439" w:rsidRDefault="00032D0D">
      <w:pPr>
        <w:rPr>
          <w:rFonts w:ascii="Times New Roman" w:hAnsi="Times New Roman" w:cs="Times New Roman"/>
        </w:rPr>
      </w:pPr>
    </w:p>
    <w:p w14:paraId="5E61C6F4" w14:textId="77777777" w:rsidR="00032D0D" w:rsidRPr="002A2439" w:rsidRDefault="00032D0D">
      <w:pPr>
        <w:rPr>
          <w:rFonts w:ascii="Times New Roman" w:hAnsi="Times New Roman" w:cs="Times New Roman"/>
        </w:rPr>
      </w:pPr>
    </w:p>
    <w:p w14:paraId="681A77A6" w14:textId="77777777" w:rsidR="00032D0D" w:rsidRPr="002A2439" w:rsidRDefault="00032D0D">
      <w:pPr>
        <w:rPr>
          <w:rFonts w:ascii="Times New Roman" w:hAnsi="Times New Roman" w:cs="Times New Roman"/>
        </w:rPr>
      </w:pPr>
    </w:p>
    <w:p w14:paraId="5A6D028E" w14:textId="77777777" w:rsidR="00032D0D" w:rsidRPr="002A2439" w:rsidRDefault="00032D0D">
      <w:pPr>
        <w:rPr>
          <w:rFonts w:ascii="Times New Roman" w:hAnsi="Times New Roman" w:cs="Times New Roman"/>
        </w:rPr>
      </w:pPr>
    </w:p>
    <w:p w14:paraId="2307E6F7" w14:textId="77777777" w:rsidR="002A2439" w:rsidRPr="002A2439" w:rsidRDefault="002A2439">
      <w:pPr>
        <w:rPr>
          <w:rFonts w:ascii="Times New Roman" w:hAnsi="Times New Roman" w:cs="Times New Roman"/>
        </w:rPr>
      </w:pPr>
    </w:p>
    <w:p w14:paraId="0134625C" w14:textId="77777777" w:rsidR="002A2439" w:rsidRPr="002A2439" w:rsidRDefault="002A2439">
      <w:pPr>
        <w:rPr>
          <w:rFonts w:ascii="Times New Roman" w:hAnsi="Times New Roman" w:cs="Times New Roman"/>
        </w:rPr>
      </w:pPr>
    </w:p>
    <w:p w14:paraId="51AE019E" w14:textId="77777777" w:rsidR="002A2439" w:rsidRPr="002A2439" w:rsidRDefault="002A2439">
      <w:pPr>
        <w:rPr>
          <w:rFonts w:ascii="Times New Roman" w:hAnsi="Times New Roman" w:cs="Times New Roman"/>
        </w:rPr>
      </w:pPr>
    </w:p>
    <w:p w14:paraId="1B80EBF5" w14:textId="77777777" w:rsidR="002A2439" w:rsidRPr="002A2439" w:rsidRDefault="002A2439">
      <w:pPr>
        <w:rPr>
          <w:rFonts w:ascii="Times New Roman" w:hAnsi="Times New Roman" w:cs="Times New Roman"/>
        </w:rPr>
      </w:pPr>
    </w:p>
    <w:p w14:paraId="3BE8E7FA" w14:textId="77777777" w:rsidR="002A2439" w:rsidRPr="002A2439" w:rsidRDefault="002A2439">
      <w:pPr>
        <w:rPr>
          <w:rFonts w:ascii="Times New Roman" w:hAnsi="Times New Roman" w:cs="Times New Roman"/>
        </w:rPr>
      </w:pPr>
    </w:p>
    <w:p w14:paraId="711830B8" w14:textId="77777777" w:rsidR="00EE051E" w:rsidRPr="002A2439" w:rsidRDefault="00032D0D">
      <w:pPr>
        <w:rPr>
          <w:rFonts w:ascii="Times New Roman" w:hAnsi="Times New Roman" w:cs="Times New Roman"/>
        </w:rPr>
      </w:pPr>
      <w:r w:rsidRPr="00EA6F8C">
        <w:rPr>
          <w:rFonts w:ascii="Times New Roman" w:hAnsi="Times New Roman" w:cs="Times New Roman"/>
          <w:b/>
        </w:rPr>
        <w:t>[Question 2</w:t>
      </w:r>
      <w:r w:rsidR="00566AA1" w:rsidRPr="00EA6F8C">
        <w:rPr>
          <w:rFonts w:ascii="Times New Roman" w:hAnsi="Times New Roman" w:cs="Times New Roman"/>
          <w:b/>
        </w:rPr>
        <w:t>]</w:t>
      </w:r>
      <w:r w:rsidR="00566AA1" w:rsidRPr="002A2439">
        <w:rPr>
          <w:rFonts w:ascii="Times New Roman" w:hAnsi="Times New Roman" w:cs="Times New Roman"/>
        </w:rPr>
        <w:t xml:space="preserve"> </w:t>
      </w:r>
      <w:r w:rsidR="00C165D3" w:rsidRPr="002A2439">
        <w:rPr>
          <w:rFonts w:ascii="Times New Roman" w:hAnsi="Times New Roman" w:cs="Times New Roman"/>
        </w:rPr>
        <w:t xml:space="preserve">Briefly </w:t>
      </w:r>
      <w:r w:rsidR="00366B4B" w:rsidRPr="002A2439">
        <w:rPr>
          <w:rFonts w:ascii="Times New Roman" w:hAnsi="Times New Roman" w:cs="Times New Roman"/>
        </w:rPr>
        <w:t xml:space="preserve">[in 3-4 sentences] </w:t>
      </w:r>
      <w:r w:rsidR="00C165D3" w:rsidRPr="002A2439">
        <w:rPr>
          <w:rFonts w:ascii="Times New Roman" w:hAnsi="Times New Roman" w:cs="Times New Roman"/>
        </w:rPr>
        <w:t xml:space="preserve">describe what you plan to do after you </w:t>
      </w:r>
      <w:r w:rsidR="00366B4B" w:rsidRPr="002A2439">
        <w:rPr>
          <w:rFonts w:ascii="Times New Roman" w:hAnsi="Times New Roman" w:cs="Times New Roman"/>
        </w:rPr>
        <w:t>complete</w:t>
      </w:r>
      <w:r w:rsidR="00C165D3" w:rsidRPr="002A2439">
        <w:rPr>
          <w:rFonts w:ascii="Times New Roman" w:hAnsi="Times New Roman" w:cs="Times New Roman"/>
        </w:rPr>
        <w:t xml:space="preserve"> your community college degree.  If you plan to transfer to a four-year institution, indicate where you plan/hope to transfer. </w:t>
      </w:r>
    </w:p>
    <w:p w14:paraId="4811E6F3" w14:textId="77777777" w:rsidR="00EE051E" w:rsidRPr="002A2439" w:rsidRDefault="00EE051E">
      <w:pPr>
        <w:rPr>
          <w:rFonts w:ascii="Times New Roman" w:hAnsi="Times New Roman" w:cs="Times New Roman"/>
        </w:rPr>
      </w:pPr>
    </w:p>
    <w:p w14:paraId="71D5C587" w14:textId="77777777" w:rsidR="00032D0D" w:rsidRPr="002A2439" w:rsidRDefault="00032D0D">
      <w:pPr>
        <w:rPr>
          <w:rFonts w:ascii="Times New Roman" w:hAnsi="Times New Roman" w:cs="Times New Roman"/>
        </w:rPr>
      </w:pPr>
    </w:p>
    <w:p w14:paraId="3107B04C" w14:textId="77777777" w:rsidR="00032D0D" w:rsidRPr="002A2439" w:rsidRDefault="00032D0D">
      <w:pPr>
        <w:rPr>
          <w:rFonts w:ascii="Times New Roman" w:hAnsi="Times New Roman" w:cs="Times New Roman"/>
        </w:rPr>
      </w:pPr>
    </w:p>
    <w:p w14:paraId="0F032EF3" w14:textId="77777777" w:rsidR="00EB3763" w:rsidRPr="002A2439" w:rsidRDefault="00EB3763">
      <w:pPr>
        <w:rPr>
          <w:rFonts w:ascii="Times New Roman" w:hAnsi="Times New Roman" w:cs="Times New Roman"/>
        </w:rPr>
      </w:pPr>
    </w:p>
    <w:p w14:paraId="082CE3DE" w14:textId="77777777" w:rsidR="00EB3763" w:rsidRPr="002A2439" w:rsidRDefault="00EB3763">
      <w:pPr>
        <w:rPr>
          <w:rFonts w:ascii="Times New Roman" w:hAnsi="Times New Roman" w:cs="Times New Roman"/>
        </w:rPr>
      </w:pPr>
    </w:p>
    <w:p w14:paraId="3D2E68FB" w14:textId="77777777" w:rsidR="00985012" w:rsidRPr="002A2439" w:rsidRDefault="00985012">
      <w:pPr>
        <w:rPr>
          <w:rFonts w:ascii="Times New Roman" w:hAnsi="Times New Roman" w:cs="Times New Roman"/>
        </w:rPr>
      </w:pPr>
    </w:p>
    <w:p w14:paraId="387E3AE7" w14:textId="77777777" w:rsidR="00EA6F8C" w:rsidRDefault="00EA6F8C">
      <w:pPr>
        <w:rPr>
          <w:rFonts w:ascii="Times New Roman" w:hAnsi="Times New Roman" w:cs="Times New Roman"/>
        </w:rPr>
      </w:pPr>
    </w:p>
    <w:p w14:paraId="5DA681F7" w14:textId="77777777" w:rsidR="00EA6F8C" w:rsidRDefault="00EA6F8C">
      <w:pPr>
        <w:rPr>
          <w:rFonts w:ascii="Times New Roman" w:hAnsi="Times New Roman" w:cs="Times New Roman"/>
        </w:rPr>
      </w:pPr>
    </w:p>
    <w:p w14:paraId="57D4B699" w14:textId="77777777" w:rsidR="00EA6F8C" w:rsidRDefault="00EA6F8C">
      <w:pPr>
        <w:rPr>
          <w:rFonts w:ascii="Times New Roman" w:hAnsi="Times New Roman" w:cs="Times New Roman"/>
        </w:rPr>
      </w:pPr>
    </w:p>
    <w:p w14:paraId="166DEB91" w14:textId="77777777" w:rsidR="00EA6F8C" w:rsidRDefault="00EA6F8C">
      <w:pPr>
        <w:rPr>
          <w:rFonts w:ascii="Times New Roman" w:hAnsi="Times New Roman" w:cs="Times New Roman"/>
        </w:rPr>
      </w:pPr>
    </w:p>
    <w:p w14:paraId="11F2E74E" w14:textId="77777777" w:rsidR="00EA6F8C" w:rsidRDefault="00EA6F8C">
      <w:pPr>
        <w:rPr>
          <w:rFonts w:ascii="Times New Roman" w:hAnsi="Times New Roman" w:cs="Times New Roman"/>
        </w:rPr>
      </w:pPr>
    </w:p>
    <w:p w14:paraId="2EA055B5" w14:textId="77777777" w:rsidR="00EA6F8C" w:rsidRDefault="00EA6F8C">
      <w:pPr>
        <w:rPr>
          <w:rFonts w:ascii="Times New Roman" w:hAnsi="Times New Roman" w:cs="Times New Roman"/>
        </w:rPr>
      </w:pPr>
    </w:p>
    <w:p w14:paraId="4245B106" w14:textId="77777777" w:rsidR="00AC61DD" w:rsidRDefault="00AC61DD">
      <w:pPr>
        <w:rPr>
          <w:ins w:id="3" w:author="Beth  Thompson" w:date="2013-04-24T21:57:00Z"/>
          <w:rFonts w:ascii="Times New Roman" w:hAnsi="Times New Roman" w:cs="Times New Roman"/>
        </w:rPr>
      </w:pPr>
      <w:ins w:id="4" w:author="Beth  Thompson" w:date="2013-04-24T21:57:00Z">
        <w:r>
          <w:rPr>
            <w:rFonts w:ascii="Times New Roman" w:hAnsi="Times New Roman" w:cs="Times New Roman"/>
          </w:rPr>
          <w:br w:type="page"/>
        </w:r>
      </w:ins>
    </w:p>
    <w:p w14:paraId="5804C756" w14:textId="22982810" w:rsidR="00EB3763" w:rsidRPr="002A2439" w:rsidRDefault="00032D0D">
      <w:pPr>
        <w:rPr>
          <w:rFonts w:ascii="Times New Roman" w:hAnsi="Times New Roman" w:cs="Times New Roman"/>
        </w:rPr>
      </w:pPr>
      <w:r w:rsidRPr="002A2439">
        <w:rPr>
          <w:rFonts w:ascii="Times New Roman" w:hAnsi="Times New Roman" w:cs="Times New Roman"/>
        </w:rPr>
        <w:t>Short Essay (Please attach a separate page, 500 words max):</w:t>
      </w:r>
      <w:r w:rsidR="00566AA1" w:rsidRPr="002A2439">
        <w:rPr>
          <w:rFonts w:ascii="Times New Roman" w:hAnsi="Times New Roman" w:cs="Times New Roman"/>
        </w:rPr>
        <w:t xml:space="preserve"> </w:t>
      </w:r>
      <w:r w:rsidR="00EB3763" w:rsidRPr="002A2439">
        <w:rPr>
          <w:rFonts w:ascii="Times New Roman" w:hAnsi="Times New Roman" w:cs="Times New Roman"/>
        </w:rPr>
        <w:t>Describe a challenge that you had to overcome.  How did you do this?</w:t>
      </w:r>
      <w:r w:rsidRPr="002A2439">
        <w:rPr>
          <w:rFonts w:ascii="Times New Roman" w:hAnsi="Times New Roman" w:cs="Times New Roman"/>
        </w:rPr>
        <w:t xml:space="preserve">  What did you learn from this experience?  </w:t>
      </w:r>
    </w:p>
    <w:p w14:paraId="4A600C21" w14:textId="77777777" w:rsidR="007C648D" w:rsidRPr="002A2439" w:rsidRDefault="007C648D">
      <w:pPr>
        <w:rPr>
          <w:rFonts w:ascii="Times New Roman" w:hAnsi="Times New Roman" w:cs="Times New Roman"/>
        </w:rPr>
      </w:pPr>
    </w:p>
    <w:p w14:paraId="27C5B6F6" w14:textId="77777777" w:rsidR="00032D0D" w:rsidRPr="002A2439" w:rsidRDefault="00032D0D">
      <w:pPr>
        <w:rPr>
          <w:rFonts w:ascii="Times New Roman" w:hAnsi="Times New Roman" w:cs="Times New Roman"/>
        </w:rPr>
      </w:pPr>
    </w:p>
    <w:p w14:paraId="6708C8C4" w14:textId="77777777" w:rsidR="00032D0D" w:rsidRPr="002A2439" w:rsidRDefault="00032D0D">
      <w:pPr>
        <w:rPr>
          <w:rFonts w:ascii="Times New Roman" w:hAnsi="Times New Roman" w:cs="Times New Roman"/>
        </w:rPr>
      </w:pPr>
    </w:p>
    <w:p w14:paraId="570AF965" w14:textId="77777777" w:rsidR="00032D0D" w:rsidRPr="002A2439" w:rsidRDefault="00032D0D">
      <w:pPr>
        <w:rPr>
          <w:rFonts w:ascii="Times New Roman" w:hAnsi="Times New Roman" w:cs="Times New Roman"/>
        </w:rPr>
      </w:pPr>
    </w:p>
    <w:p w14:paraId="5B0E6AA3" w14:textId="77777777" w:rsidR="002A2439" w:rsidRPr="002A2439" w:rsidRDefault="002A2439">
      <w:pPr>
        <w:rPr>
          <w:rFonts w:ascii="Times New Roman" w:hAnsi="Times New Roman" w:cs="Times New Roman"/>
        </w:rPr>
      </w:pPr>
    </w:p>
    <w:p w14:paraId="531DCBFA" w14:textId="77777777" w:rsidR="00032D0D" w:rsidRPr="002A2439" w:rsidRDefault="00032D0D">
      <w:pPr>
        <w:rPr>
          <w:rFonts w:ascii="Times New Roman" w:hAnsi="Times New Roman" w:cs="Times New Roman"/>
        </w:rPr>
      </w:pPr>
      <w:r w:rsidRPr="002A2439">
        <w:rPr>
          <w:rFonts w:ascii="Times New Roman" w:hAnsi="Times New Roman" w:cs="Times New Roman"/>
        </w:rPr>
        <w:t xml:space="preserve">Your participation in this internship will be part of an education research project to understand how experiences such as these impacts students’ education, career and attitude towards science.  Would you be willing to participate in surveys, </w:t>
      </w:r>
      <w:r w:rsidR="008462F8" w:rsidRPr="002A2439">
        <w:rPr>
          <w:rFonts w:ascii="Times New Roman" w:hAnsi="Times New Roman" w:cs="Times New Roman"/>
        </w:rPr>
        <w:t xml:space="preserve">questionnaires, and </w:t>
      </w:r>
      <w:r w:rsidRPr="002A2439">
        <w:rPr>
          <w:rFonts w:ascii="Times New Roman" w:hAnsi="Times New Roman" w:cs="Times New Roman"/>
        </w:rPr>
        <w:t>interviews both during your internship and in the future?  (More information about this will be provided if you are chosen as an intern.)</w:t>
      </w:r>
    </w:p>
    <w:p w14:paraId="39270AB7" w14:textId="77777777" w:rsidR="007C648D" w:rsidRPr="002A2439" w:rsidRDefault="007C648D">
      <w:pPr>
        <w:rPr>
          <w:rFonts w:ascii="Times New Roman" w:hAnsi="Times New Roman" w:cs="Times New Roman"/>
        </w:rPr>
      </w:pPr>
    </w:p>
    <w:p w14:paraId="29D2E09B" w14:textId="77777777" w:rsidR="007C648D" w:rsidRPr="002A2439" w:rsidRDefault="007C648D">
      <w:pPr>
        <w:rPr>
          <w:rFonts w:ascii="Times New Roman" w:hAnsi="Times New Roman" w:cs="Times New Roman"/>
        </w:rPr>
      </w:pPr>
    </w:p>
    <w:p w14:paraId="19FF50C9" w14:textId="77777777" w:rsidR="008462F8" w:rsidRPr="002A2439" w:rsidRDefault="009E19E1" w:rsidP="00601A17">
      <w:pPr>
        <w:ind w:left="360"/>
        <w:rPr>
          <w:rFonts w:ascii="Times New Roman" w:hAnsi="Times New Roman" w:cs="Times New Roman"/>
        </w:rPr>
      </w:pPr>
      <w:r w:rsidRPr="002A2439">
        <w:rPr>
          <w:rFonts w:ascii="Times New Roman" w:hAnsi="Times New Roman" w:cs="Times New Roman"/>
        </w:rPr>
        <w:t>.</w:t>
      </w:r>
    </w:p>
    <w:p w14:paraId="72CAE484" w14:textId="77777777" w:rsidR="002A2439" w:rsidRPr="002A2439" w:rsidRDefault="002A2439" w:rsidP="002A2439">
      <w:pPr>
        <w:rPr>
          <w:rFonts w:ascii="Times New Roman" w:hAnsi="Times New Roman" w:cs="Times New Roman"/>
        </w:rPr>
      </w:pPr>
    </w:p>
    <w:p w14:paraId="6CAD9050" w14:textId="77777777" w:rsidR="002A2439" w:rsidRPr="002A2439" w:rsidRDefault="002A2439" w:rsidP="002A2439">
      <w:pPr>
        <w:rPr>
          <w:rFonts w:ascii="Times New Roman" w:hAnsi="Times New Roman" w:cs="Times New Roman"/>
        </w:rPr>
      </w:pPr>
    </w:p>
    <w:p w14:paraId="598650B6" w14:textId="77777777" w:rsidR="002A2439" w:rsidRPr="002A2439" w:rsidRDefault="002A2439" w:rsidP="002A2439">
      <w:pPr>
        <w:rPr>
          <w:rFonts w:ascii="Times New Roman" w:hAnsi="Times New Roman" w:cs="Times New Roman"/>
        </w:rPr>
      </w:pPr>
    </w:p>
    <w:p w14:paraId="10D33581" w14:textId="77777777" w:rsidR="002A2439" w:rsidRPr="002A2439" w:rsidRDefault="002A2439" w:rsidP="002A2439">
      <w:pPr>
        <w:rPr>
          <w:rFonts w:ascii="Times New Roman" w:hAnsi="Times New Roman" w:cs="Times New Roman"/>
        </w:rPr>
      </w:pPr>
    </w:p>
    <w:p w14:paraId="11B8521C" w14:textId="77777777" w:rsidR="002A2439" w:rsidRPr="002A2439" w:rsidRDefault="002A2439" w:rsidP="002A2439">
      <w:pPr>
        <w:rPr>
          <w:rFonts w:ascii="Times New Roman" w:hAnsi="Times New Roman" w:cs="Times New Roman"/>
        </w:rPr>
      </w:pPr>
    </w:p>
    <w:p w14:paraId="6732B125" w14:textId="77777777" w:rsidR="002A2439" w:rsidRDefault="002A2439" w:rsidP="002A2439">
      <w:pPr>
        <w:rPr>
          <w:rFonts w:ascii="Times New Roman" w:hAnsi="Times New Roman" w:cs="Times New Roman"/>
        </w:rPr>
      </w:pPr>
    </w:p>
    <w:p w14:paraId="1EC2C264" w14:textId="77777777" w:rsidR="002A2439" w:rsidRDefault="002A2439" w:rsidP="002A2439">
      <w:pPr>
        <w:rPr>
          <w:rFonts w:ascii="Times New Roman" w:hAnsi="Times New Roman" w:cs="Times New Roman"/>
        </w:rPr>
      </w:pPr>
    </w:p>
    <w:p w14:paraId="30A84A06" w14:textId="77777777" w:rsidR="002A2439" w:rsidRDefault="002A2439" w:rsidP="002A2439">
      <w:pPr>
        <w:rPr>
          <w:rFonts w:ascii="Times New Roman" w:hAnsi="Times New Roman" w:cs="Times New Roman"/>
        </w:rPr>
      </w:pPr>
    </w:p>
    <w:p w14:paraId="432C9DE6" w14:textId="77777777" w:rsidR="002A2439" w:rsidRDefault="002A2439" w:rsidP="002A2439">
      <w:pPr>
        <w:rPr>
          <w:rFonts w:ascii="Times New Roman" w:hAnsi="Times New Roman" w:cs="Times New Roman"/>
        </w:rPr>
      </w:pPr>
    </w:p>
    <w:p w14:paraId="21B2529A" w14:textId="77777777" w:rsidR="002A2439" w:rsidRDefault="002A2439" w:rsidP="002A2439">
      <w:pPr>
        <w:rPr>
          <w:rFonts w:ascii="Times New Roman" w:hAnsi="Times New Roman" w:cs="Times New Roman"/>
        </w:rPr>
      </w:pPr>
    </w:p>
    <w:p w14:paraId="5117B3D0" w14:textId="77777777" w:rsidR="002A2439" w:rsidRDefault="002A2439" w:rsidP="002A2439">
      <w:pPr>
        <w:rPr>
          <w:rFonts w:ascii="Times New Roman" w:hAnsi="Times New Roman" w:cs="Times New Roman"/>
        </w:rPr>
      </w:pPr>
    </w:p>
    <w:p w14:paraId="155A128C" w14:textId="77777777" w:rsidR="002A2439" w:rsidRDefault="002A2439" w:rsidP="002A2439">
      <w:pPr>
        <w:rPr>
          <w:rFonts w:ascii="Times New Roman" w:hAnsi="Times New Roman" w:cs="Times New Roman"/>
        </w:rPr>
      </w:pPr>
    </w:p>
    <w:p w14:paraId="3B86527C" w14:textId="77777777" w:rsidR="002A2439" w:rsidRDefault="002A2439" w:rsidP="002A2439">
      <w:pPr>
        <w:rPr>
          <w:rFonts w:ascii="Times New Roman" w:hAnsi="Times New Roman" w:cs="Times New Roman"/>
        </w:rPr>
      </w:pPr>
    </w:p>
    <w:p w14:paraId="2B173FC8" w14:textId="77777777" w:rsidR="002A2439" w:rsidRDefault="002A2439" w:rsidP="002A2439">
      <w:pPr>
        <w:rPr>
          <w:rFonts w:ascii="Times New Roman" w:hAnsi="Times New Roman" w:cs="Times New Roman"/>
        </w:rPr>
      </w:pPr>
    </w:p>
    <w:p w14:paraId="35F6A23D" w14:textId="77777777" w:rsidR="002A2439" w:rsidRDefault="002A2439">
      <w:pPr>
        <w:rPr>
          <w:rFonts w:ascii="Times New Roman" w:hAnsi="Times New Roman" w:cs="Times New Roman"/>
        </w:rPr>
      </w:pPr>
      <w:r>
        <w:rPr>
          <w:rFonts w:ascii="Times New Roman" w:hAnsi="Times New Roman" w:cs="Times New Roman"/>
        </w:rPr>
        <w:br w:type="page"/>
      </w:r>
    </w:p>
    <w:p w14:paraId="16E88950" w14:textId="7D652723" w:rsidR="00724CFC" w:rsidRDefault="00724CFC" w:rsidP="00560AF6">
      <w:pPr>
        <w:rPr>
          <w:rFonts w:ascii="Times New Roman" w:hAnsi="Times New Roman" w:cs="Times New Roman"/>
        </w:rPr>
      </w:pPr>
      <w:r>
        <w:rPr>
          <w:rFonts w:ascii="Times New Roman" w:hAnsi="Times New Roman" w:cs="Times New Roman"/>
        </w:rPr>
        <w:t>Applicant fill out below this line:</w:t>
      </w:r>
    </w:p>
    <w:p w14:paraId="71E871DD" w14:textId="77777777" w:rsidR="00724CFC" w:rsidRDefault="00724CFC" w:rsidP="00560AF6">
      <w:pPr>
        <w:rPr>
          <w:rFonts w:ascii="Times New Roman" w:hAnsi="Times New Roman" w:cs="Times New Roman"/>
        </w:rPr>
      </w:pPr>
    </w:p>
    <w:p w14:paraId="51BADC0B" w14:textId="77777777" w:rsidR="00EA6F8C" w:rsidRDefault="00EA6F8C" w:rsidP="00560AF6">
      <w:pPr>
        <w:rPr>
          <w:rFonts w:ascii="Times New Roman" w:hAnsi="Times New Roman" w:cs="Times New Roman"/>
        </w:rPr>
      </w:pPr>
      <w:r>
        <w:rPr>
          <w:rFonts w:ascii="Times New Roman" w:hAnsi="Times New Roman" w:cs="Times New Roman"/>
        </w:rPr>
        <w:t xml:space="preserve">________________ is applying for a summer internship to participate in independent research at East Carolina University.  </w:t>
      </w:r>
    </w:p>
    <w:p w14:paraId="089882B1" w14:textId="77777777" w:rsidR="00EA6F8C" w:rsidRDefault="00EA6F8C" w:rsidP="00EA6F8C">
      <w:pPr>
        <w:ind w:left="360"/>
        <w:rPr>
          <w:rFonts w:ascii="Times New Roman" w:hAnsi="Times New Roman" w:cs="Times New Roman"/>
        </w:rPr>
      </w:pPr>
    </w:p>
    <w:p w14:paraId="5DDA7AF8" w14:textId="77777777" w:rsidR="00B70028" w:rsidRDefault="00B70028" w:rsidP="00B70028">
      <w:pPr>
        <w:rPr>
          <w:rFonts w:ascii="Times New Roman" w:hAnsi="Times New Roman" w:cs="Times New Roman"/>
        </w:rPr>
      </w:pPr>
      <w:r>
        <w:rPr>
          <w:rFonts w:ascii="Times New Roman" w:hAnsi="Times New Roman" w:cs="Times New Roman"/>
        </w:rPr>
        <w:t>Check one:</w:t>
      </w:r>
    </w:p>
    <w:p w14:paraId="21AC5E8D" w14:textId="77777777" w:rsidR="00B70028" w:rsidRDefault="00B70028" w:rsidP="00B70028">
      <w:pPr>
        <w:rPr>
          <w:rFonts w:ascii="Times New Roman" w:hAnsi="Times New Roman" w:cs="Times New Roman"/>
        </w:rPr>
      </w:pPr>
    </w:p>
    <w:p w14:paraId="6CB4149F" w14:textId="77777777" w:rsidR="00B70028" w:rsidRDefault="00B70028" w:rsidP="00B70028">
      <w:pPr>
        <w:rPr>
          <w:rFonts w:ascii="Times New Roman" w:hAnsi="Times New Roman" w:cs="Times New Roman"/>
        </w:rPr>
      </w:pPr>
      <w:r>
        <w:rPr>
          <w:rFonts w:ascii="Times New Roman" w:hAnsi="Times New Roman" w:cs="Times New Roman"/>
        </w:rPr>
        <w:t>I _______ DO ________ DO NOT waive my right of access to this recommendation.</w:t>
      </w:r>
    </w:p>
    <w:p w14:paraId="538809F4" w14:textId="77777777" w:rsidR="00B70028" w:rsidRDefault="00B70028" w:rsidP="00B70028">
      <w:pPr>
        <w:rPr>
          <w:rFonts w:ascii="Times New Roman" w:hAnsi="Times New Roman" w:cs="Times New Roman"/>
        </w:rPr>
      </w:pPr>
    </w:p>
    <w:p w14:paraId="24F2A897" w14:textId="77777777" w:rsidR="00B70028" w:rsidRDefault="00B70028" w:rsidP="00B70028">
      <w:pPr>
        <w:rPr>
          <w:rFonts w:ascii="Times New Roman" w:hAnsi="Times New Roman" w:cs="Times New Roman"/>
        </w:rPr>
      </w:pPr>
      <w:r>
        <w:rPr>
          <w:rFonts w:ascii="Times New Roman" w:hAnsi="Times New Roman" w:cs="Times New Roman"/>
        </w:rPr>
        <w:t>Applicant signature:</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w:t>
      </w:r>
      <w:r>
        <w:rPr>
          <w:rFonts w:ascii="Times New Roman" w:hAnsi="Times New Roman" w:cs="Times New Roman"/>
        </w:rPr>
        <w:tab/>
        <w:t>Date:_________________</w:t>
      </w:r>
    </w:p>
    <w:p w14:paraId="0C3A5F42" w14:textId="77777777" w:rsidR="00B70028" w:rsidRDefault="00B70028" w:rsidP="00560AF6">
      <w:pPr>
        <w:rPr>
          <w:rFonts w:ascii="Times New Roman" w:hAnsi="Times New Roman" w:cs="Times New Roman"/>
        </w:rPr>
      </w:pPr>
    </w:p>
    <w:p w14:paraId="62B0DD4E" w14:textId="0BAE0972" w:rsidR="00724CFC" w:rsidRDefault="00724CFC" w:rsidP="00560AF6">
      <w:pPr>
        <w:rPr>
          <w:rFonts w:ascii="Times New Roman" w:hAnsi="Times New Roman" w:cs="Times New Roman"/>
        </w:rPr>
      </w:pPr>
      <w:r>
        <w:rPr>
          <w:rFonts w:ascii="Times New Roman" w:hAnsi="Times New Roman" w:cs="Times New Roman"/>
        </w:rPr>
        <w:t>Reviewer fill out below this line:</w:t>
      </w:r>
    </w:p>
    <w:p w14:paraId="3626DB0B" w14:textId="77777777" w:rsidR="00724CFC" w:rsidRDefault="00724CFC" w:rsidP="00560AF6">
      <w:pPr>
        <w:rPr>
          <w:rFonts w:ascii="Times New Roman" w:hAnsi="Times New Roman" w:cs="Times New Roman"/>
        </w:rPr>
      </w:pPr>
    </w:p>
    <w:p w14:paraId="36651582" w14:textId="170CB36F" w:rsidR="00EA6F8C" w:rsidRPr="00601A17" w:rsidRDefault="00EA6F8C" w:rsidP="00AC61DD">
      <w:pPr>
        <w:tabs>
          <w:tab w:val="left" w:pos="0"/>
        </w:tabs>
        <w:rPr>
          <w:rFonts w:ascii="Times New Roman" w:hAnsi="Times New Roman" w:cs="Times New Roman"/>
        </w:rPr>
      </w:pPr>
      <w:r>
        <w:rPr>
          <w:rFonts w:ascii="Times New Roman" w:hAnsi="Times New Roman" w:cs="Times New Roman"/>
        </w:rPr>
        <w:t xml:space="preserve">Please rank the student on the categories below and submit a letter of reference commenting on the categories below.  Please highlight the student’s academic and leadership potential, as well as ability to work with others.  </w:t>
      </w:r>
    </w:p>
    <w:p w14:paraId="5EF6EE59" w14:textId="77777777" w:rsidR="008462F8" w:rsidRDefault="008462F8" w:rsidP="00601A17">
      <w:pPr>
        <w:ind w:left="360"/>
        <w:rPr>
          <w:rFonts w:ascii="Times New Roman" w:hAnsi="Times New Roman" w:cs="Times New Roman"/>
        </w:rPr>
      </w:pPr>
    </w:p>
    <w:tbl>
      <w:tblPr>
        <w:tblStyle w:val="TableGrid"/>
        <w:tblW w:w="0" w:type="auto"/>
        <w:tblInd w:w="-432" w:type="dxa"/>
        <w:tblLook w:val="04A0" w:firstRow="1" w:lastRow="0" w:firstColumn="1" w:lastColumn="0" w:noHBand="0" w:noVBand="1"/>
      </w:tblPr>
      <w:tblGrid>
        <w:gridCol w:w="2191"/>
        <w:gridCol w:w="1610"/>
        <w:gridCol w:w="1635"/>
        <w:gridCol w:w="1134"/>
        <w:gridCol w:w="962"/>
        <w:gridCol w:w="1192"/>
        <w:gridCol w:w="1284"/>
      </w:tblGrid>
      <w:tr w:rsidR="00B70028" w14:paraId="54826803" w14:textId="77777777" w:rsidTr="00B70028">
        <w:trPr>
          <w:trHeight w:val="611"/>
        </w:trPr>
        <w:tc>
          <w:tcPr>
            <w:tcW w:w="0" w:type="auto"/>
          </w:tcPr>
          <w:p w14:paraId="4222A92B" w14:textId="77777777" w:rsidR="008462F8" w:rsidRPr="00B70028" w:rsidRDefault="008462F8" w:rsidP="00601A17">
            <w:pPr>
              <w:rPr>
                <w:rFonts w:ascii="Times New Roman" w:hAnsi="Times New Roman" w:cs="Times New Roman"/>
                <w:sz w:val="22"/>
                <w:szCs w:val="22"/>
              </w:rPr>
            </w:pPr>
            <w:r w:rsidRPr="00B70028">
              <w:rPr>
                <w:rFonts w:ascii="Times New Roman" w:hAnsi="Times New Roman" w:cs="Times New Roman"/>
                <w:sz w:val="22"/>
                <w:szCs w:val="22"/>
              </w:rPr>
              <w:t>Characteristic</w:t>
            </w:r>
          </w:p>
        </w:tc>
        <w:tc>
          <w:tcPr>
            <w:tcW w:w="0" w:type="auto"/>
          </w:tcPr>
          <w:p w14:paraId="46C0B27C" w14:textId="77777777" w:rsidR="008462F8" w:rsidRPr="00B70028" w:rsidRDefault="008462F8" w:rsidP="00601A17">
            <w:pPr>
              <w:rPr>
                <w:rFonts w:ascii="Times New Roman" w:hAnsi="Times New Roman" w:cs="Times New Roman"/>
                <w:sz w:val="22"/>
                <w:szCs w:val="22"/>
              </w:rPr>
            </w:pPr>
            <w:r w:rsidRPr="00B70028">
              <w:rPr>
                <w:rFonts w:ascii="Times New Roman" w:hAnsi="Times New Roman" w:cs="Times New Roman"/>
                <w:sz w:val="22"/>
                <w:szCs w:val="22"/>
              </w:rPr>
              <w:t>Exceptional (top 10%)</w:t>
            </w:r>
          </w:p>
        </w:tc>
        <w:tc>
          <w:tcPr>
            <w:tcW w:w="0" w:type="auto"/>
          </w:tcPr>
          <w:p w14:paraId="698C0D0C" w14:textId="77777777" w:rsidR="008462F8" w:rsidRPr="00B70028" w:rsidRDefault="008462F8" w:rsidP="00601A17">
            <w:pPr>
              <w:rPr>
                <w:rFonts w:ascii="Times New Roman" w:hAnsi="Times New Roman" w:cs="Times New Roman"/>
                <w:sz w:val="22"/>
                <w:szCs w:val="22"/>
              </w:rPr>
            </w:pPr>
            <w:r w:rsidRPr="00B70028">
              <w:rPr>
                <w:rFonts w:ascii="Times New Roman" w:hAnsi="Times New Roman" w:cs="Times New Roman"/>
                <w:sz w:val="22"/>
                <w:szCs w:val="22"/>
              </w:rPr>
              <w:t>Outstanding (top 20%)</w:t>
            </w:r>
          </w:p>
        </w:tc>
        <w:tc>
          <w:tcPr>
            <w:tcW w:w="0" w:type="auto"/>
          </w:tcPr>
          <w:p w14:paraId="3CDD6292" w14:textId="77777777" w:rsidR="008462F8" w:rsidRPr="00B70028" w:rsidRDefault="008462F8" w:rsidP="00B70028">
            <w:pPr>
              <w:rPr>
                <w:rFonts w:ascii="Times New Roman" w:hAnsi="Times New Roman" w:cs="Times New Roman"/>
                <w:sz w:val="22"/>
                <w:szCs w:val="22"/>
              </w:rPr>
            </w:pPr>
            <w:r w:rsidRPr="00B70028">
              <w:rPr>
                <w:rFonts w:ascii="Times New Roman" w:hAnsi="Times New Roman" w:cs="Times New Roman"/>
                <w:sz w:val="22"/>
                <w:szCs w:val="22"/>
              </w:rPr>
              <w:t>Above average</w:t>
            </w:r>
            <w:r w:rsidR="00B70028" w:rsidRPr="00B70028">
              <w:rPr>
                <w:rFonts w:ascii="Times New Roman" w:hAnsi="Times New Roman" w:cs="Times New Roman"/>
                <w:sz w:val="22"/>
                <w:szCs w:val="22"/>
              </w:rPr>
              <w:t xml:space="preserve"> </w:t>
            </w:r>
          </w:p>
        </w:tc>
        <w:tc>
          <w:tcPr>
            <w:tcW w:w="0" w:type="auto"/>
          </w:tcPr>
          <w:p w14:paraId="141B5362" w14:textId="77777777" w:rsidR="008462F8" w:rsidRPr="00B70028" w:rsidRDefault="008462F8" w:rsidP="00601A17">
            <w:pPr>
              <w:rPr>
                <w:rFonts w:ascii="Times New Roman" w:hAnsi="Times New Roman" w:cs="Times New Roman"/>
                <w:sz w:val="22"/>
                <w:szCs w:val="22"/>
              </w:rPr>
            </w:pPr>
            <w:r w:rsidRPr="00B70028">
              <w:rPr>
                <w:rFonts w:ascii="Times New Roman" w:hAnsi="Times New Roman" w:cs="Times New Roman"/>
                <w:sz w:val="22"/>
                <w:szCs w:val="22"/>
              </w:rPr>
              <w:t>Average</w:t>
            </w:r>
          </w:p>
        </w:tc>
        <w:tc>
          <w:tcPr>
            <w:tcW w:w="0" w:type="auto"/>
          </w:tcPr>
          <w:p w14:paraId="775A8FFE" w14:textId="77777777" w:rsidR="008462F8" w:rsidRPr="00B70028" w:rsidRDefault="008462F8" w:rsidP="00601A17">
            <w:pPr>
              <w:rPr>
                <w:rFonts w:ascii="Times New Roman" w:hAnsi="Times New Roman" w:cs="Times New Roman"/>
                <w:sz w:val="22"/>
                <w:szCs w:val="22"/>
              </w:rPr>
            </w:pPr>
            <w:r w:rsidRPr="00B70028">
              <w:rPr>
                <w:rFonts w:ascii="Times New Roman" w:hAnsi="Times New Roman" w:cs="Times New Roman"/>
                <w:sz w:val="22"/>
                <w:szCs w:val="22"/>
              </w:rPr>
              <w:t>Below Average</w:t>
            </w:r>
          </w:p>
        </w:tc>
        <w:tc>
          <w:tcPr>
            <w:tcW w:w="0" w:type="auto"/>
          </w:tcPr>
          <w:p w14:paraId="685308B8" w14:textId="77777777" w:rsidR="008462F8" w:rsidRPr="00B70028" w:rsidRDefault="008462F8" w:rsidP="00601A17">
            <w:pPr>
              <w:rPr>
                <w:rFonts w:ascii="Times New Roman" w:hAnsi="Times New Roman" w:cs="Times New Roman"/>
                <w:sz w:val="22"/>
                <w:szCs w:val="22"/>
              </w:rPr>
            </w:pPr>
            <w:r w:rsidRPr="00B70028">
              <w:rPr>
                <w:rFonts w:ascii="Times New Roman" w:hAnsi="Times New Roman" w:cs="Times New Roman"/>
                <w:sz w:val="22"/>
                <w:szCs w:val="22"/>
              </w:rPr>
              <w:t>Unable to evaluate</w:t>
            </w:r>
          </w:p>
        </w:tc>
      </w:tr>
      <w:tr w:rsidR="00B70028" w14:paraId="3AEC4653" w14:textId="77777777" w:rsidTr="00B70028">
        <w:trPr>
          <w:trHeight w:val="323"/>
        </w:trPr>
        <w:tc>
          <w:tcPr>
            <w:tcW w:w="0" w:type="auto"/>
          </w:tcPr>
          <w:p w14:paraId="29DD2DE2" w14:textId="77777777" w:rsidR="008462F8" w:rsidRPr="00B70028" w:rsidRDefault="008462F8" w:rsidP="00601A17">
            <w:pPr>
              <w:rPr>
                <w:rFonts w:ascii="Times New Roman" w:hAnsi="Times New Roman" w:cs="Times New Roman"/>
                <w:sz w:val="22"/>
                <w:szCs w:val="22"/>
              </w:rPr>
            </w:pPr>
            <w:r w:rsidRPr="00B70028">
              <w:rPr>
                <w:rFonts w:ascii="Times New Roman" w:hAnsi="Times New Roman" w:cs="Times New Roman"/>
                <w:sz w:val="22"/>
                <w:szCs w:val="22"/>
              </w:rPr>
              <w:t>Academic potential</w:t>
            </w:r>
          </w:p>
        </w:tc>
        <w:tc>
          <w:tcPr>
            <w:tcW w:w="0" w:type="auto"/>
          </w:tcPr>
          <w:p w14:paraId="2535F512" w14:textId="77777777" w:rsidR="008462F8" w:rsidRPr="00B70028" w:rsidRDefault="008462F8" w:rsidP="00601A17">
            <w:pPr>
              <w:rPr>
                <w:rFonts w:ascii="Times New Roman" w:hAnsi="Times New Roman" w:cs="Times New Roman"/>
                <w:sz w:val="22"/>
                <w:szCs w:val="22"/>
              </w:rPr>
            </w:pPr>
          </w:p>
        </w:tc>
        <w:tc>
          <w:tcPr>
            <w:tcW w:w="0" w:type="auto"/>
          </w:tcPr>
          <w:p w14:paraId="22076F56" w14:textId="77777777" w:rsidR="008462F8" w:rsidRPr="00B70028" w:rsidRDefault="008462F8" w:rsidP="00601A17">
            <w:pPr>
              <w:rPr>
                <w:rFonts w:ascii="Times New Roman" w:hAnsi="Times New Roman" w:cs="Times New Roman"/>
                <w:sz w:val="22"/>
                <w:szCs w:val="22"/>
              </w:rPr>
            </w:pPr>
          </w:p>
        </w:tc>
        <w:tc>
          <w:tcPr>
            <w:tcW w:w="0" w:type="auto"/>
          </w:tcPr>
          <w:p w14:paraId="1246E7C6" w14:textId="77777777" w:rsidR="008462F8" w:rsidRPr="00B70028" w:rsidRDefault="008462F8" w:rsidP="00601A17">
            <w:pPr>
              <w:rPr>
                <w:rFonts w:ascii="Times New Roman" w:hAnsi="Times New Roman" w:cs="Times New Roman"/>
                <w:sz w:val="22"/>
                <w:szCs w:val="22"/>
              </w:rPr>
            </w:pPr>
          </w:p>
        </w:tc>
        <w:tc>
          <w:tcPr>
            <w:tcW w:w="0" w:type="auto"/>
          </w:tcPr>
          <w:p w14:paraId="45364CE1" w14:textId="77777777" w:rsidR="008462F8" w:rsidRPr="00B70028" w:rsidRDefault="008462F8" w:rsidP="00601A17">
            <w:pPr>
              <w:rPr>
                <w:rFonts w:ascii="Times New Roman" w:hAnsi="Times New Roman" w:cs="Times New Roman"/>
                <w:sz w:val="22"/>
                <w:szCs w:val="22"/>
              </w:rPr>
            </w:pPr>
          </w:p>
        </w:tc>
        <w:tc>
          <w:tcPr>
            <w:tcW w:w="0" w:type="auto"/>
          </w:tcPr>
          <w:p w14:paraId="4F30252F" w14:textId="77777777" w:rsidR="008462F8" w:rsidRPr="00B70028" w:rsidRDefault="008462F8" w:rsidP="00601A17">
            <w:pPr>
              <w:rPr>
                <w:rFonts w:ascii="Times New Roman" w:hAnsi="Times New Roman" w:cs="Times New Roman"/>
                <w:sz w:val="22"/>
                <w:szCs w:val="22"/>
              </w:rPr>
            </w:pPr>
          </w:p>
        </w:tc>
        <w:tc>
          <w:tcPr>
            <w:tcW w:w="0" w:type="auto"/>
          </w:tcPr>
          <w:p w14:paraId="050F66ED" w14:textId="77777777" w:rsidR="008462F8" w:rsidRPr="00B70028" w:rsidRDefault="008462F8" w:rsidP="00601A17">
            <w:pPr>
              <w:rPr>
                <w:rFonts w:ascii="Times New Roman" w:hAnsi="Times New Roman" w:cs="Times New Roman"/>
                <w:sz w:val="22"/>
                <w:szCs w:val="22"/>
              </w:rPr>
            </w:pPr>
          </w:p>
        </w:tc>
      </w:tr>
      <w:tr w:rsidR="00B70028" w14:paraId="4B5ED821" w14:textId="77777777" w:rsidTr="00B70028">
        <w:trPr>
          <w:trHeight w:val="350"/>
        </w:trPr>
        <w:tc>
          <w:tcPr>
            <w:tcW w:w="0" w:type="auto"/>
          </w:tcPr>
          <w:p w14:paraId="1552A8C9" w14:textId="77777777" w:rsidR="008462F8" w:rsidRPr="00B70028" w:rsidRDefault="008462F8" w:rsidP="00EA6F8C">
            <w:pPr>
              <w:rPr>
                <w:rFonts w:ascii="Times New Roman" w:hAnsi="Times New Roman" w:cs="Times New Roman"/>
                <w:sz w:val="22"/>
                <w:szCs w:val="22"/>
              </w:rPr>
            </w:pPr>
            <w:r w:rsidRPr="00B70028">
              <w:rPr>
                <w:rFonts w:ascii="Times New Roman" w:hAnsi="Times New Roman" w:cs="Times New Roman"/>
                <w:sz w:val="22"/>
                <w:szCs w:val="22"/>
              </w:rPr>
              <w:t>Leadership Potential</w:t>
            </w:r>
          </w:p>
        </w:tc>
        <w:tc>
          <w:tcPr>
            <w:tcW w:w="0" w:type="auto"/>
          </w:tcPr>
          <w:p w14:paraId="1F21D733" w14:textId="77777777" w:rsidR="008462F8" w:rsidRPr="00B70028" w:rsidRDefault="008462F8" w:rsidP="00601A17">
            <w:pPr>
              <w:rPr>
                <w:rFonts w:ascii="Times New Roman" w:hAnsi="Times New Roman" w:cs="Times New Roman"/>
                <w:sz w:val="22"/>
                <w:szCs w:val="22"/>
              </w:rPr>
            </w:pPr>
          </w:p>
        </w:tc>
        <w:tc>
          <w:tcPr>
            <w:tcW w:w="0" w:type="auto"/>
          </w:tcPr>
          <w:p w14:paraId="7049917F" w14:textId="77777777" w:rsidR="008462F8" w:rsidRPr="00B70028" w:rsidRDefault="008462F8" w:rsidP="00601A17">
            <w:pPr>
              <w:rPr>
                <w:rFonts w:ascii="Times New Roman" w:hAnsi="Times New Roman" w:cs="Times New Roman"/>
                <w:sz w:val="22"/>
                <w:szCs w:val="22"/>
              </w:rPr>
            </w:pPr>
          </w:p>
        </w:tc>
        <w:tc>
          <w:tcPr>
            <w:tcW w:w="0" w:type="auto"/>
          </w:tcPr>
          <w:p w14:paraId="515FAA66" w14:textId="77777777" w:rsidR="008462F8" w:rsidRPr="00B70028" w:rsidRDefault="008462F8" w:rsidP="00601A17">
            <w:pPr>
              <w:rPr>
                <w:rFonts w:ascii="Times New Roman" w:hAnsi="Times New Roman" w:cs="Times New Roman"/>
                <w:sz w:val="22"/>
                <w:szCs w:val="22"/>
              </w:rPr>
            </w:pPr>
          </w:p>
        </w:tc>
        <w:tc>
          <w:tcPr>
            <w:tcW w:w="0" w:type="auto"/>
          </w:tcPr>
          <w:p w14:paraId="5E18EF3B" w14:textId="77777777" w:rsidR="008462F8" w:rsidRPr="00B70028" w:rsidRDefault="008462F8" w:rsidP="00601A17">
            <w:pPr>
              <w:rPr>
                <w:rFonts w:ascii="Times New Roman" w:hAnsi="Times New Roman" w:cs="Times New Roman"/>
                <w:sz w:val="22"/>
                <w:szCs w:val="22"/>
              </w:rPr>
            </w:pPr>
          </w:p>
        </w:tc>
        <w:tc>
          <w:tcPr>
            <w:tcW w:w="0" w:type="auto"/>
          </w:tcPr>
          <w:p w14:paraId="7D9EA503" w14:textId="77777777" w:rsidR="008462F8" w:rsidRPr="00B70028" w:rsidRDefault="008462F8" w:rsidP="00601A17">
            <w:pPr>
              <w:rPr>
                <w:rFonts w:ascii="Times New Roman" w:hAnsi="Times New Roman" w:cs="Times New Roman"/>
                <w:sz w:val="22"/>
                <w:szCs w:val="22"/>
              </w:rPr>
            </w:pPr>
          </w:p>
        </w:tc>
        <w:tc>
          <w:tcPr>
            <w:tcW w:w="0" w:type="auto"/>
          </w:tcPr>
          <w:p w14:paraId="4A2D6A96" w14:textId="77777777" w:rsidR="008462F8" w:rsidRPr="00B70028" w:rsidRDefault="008462F8" w:rsidP="00601A17">
            <w:pPr>
              <w:rPr>
                <w:rFonts w:ascii="Times New Roman" w:hAnsi="Times New Roman" w:cs="Times New Roman"/>
                <w:sz w:val="22"/>
                <w:szCs w:val="22"/>
              </w:rPr>
            </w:pPr>
          </w:p>
        </w:tc>
      </w:tr>
      <w:tr w:rsidR="00B70028" w14:paraId="70C9D307" w14:textId="77777777" w:rsidTr="00B70028">
        <w:trPr>
          <w:trHeight w:val="314"/>
        </w:trPr>
        <w:tc>
          <w:tcPr>
            <w:tcW w:w="0" w:type="auto"/>
          </w:tcPr>
          <w:p w14:paraId="10964973" w14:textId="77777777" w:rsidR="008462F8" w:rsidRPr="00B70028" w:rsidRDefault="008462F8" w:rsidP="00601A17">
            <w:pPr>
              <w:rPr>
                <w:rFonts w:ascii="Times New Roman" w:hAnsi="Times New Roman" w:cs="Times New Roman"/>
                <w:sz w:val="22"/>
                <w:szCs w:val="22"/>
              </w:rPr>
            </w:pPr>
            <w:r w:rsidRPr="00B70028">
              <w:rPr>
                <w:rFonts w:ascii="Times New Roman" w:hAnsi="Times New Roman" w:cs="Times New Roman"/>
                <w:sz w:val="22"/>
                <w:szCs w:val="22"/>
              </w:rPr>
              <w:t>Ability to work with people</w:t>
            </w:r>
          </w:p>
        </w:tc>
        <w:tc>
          <w:tcPr>
            <w:tcW w:w="0" w:type="auto"/>
          </w:tcPr>
          <w:p w14:paraId="708C83FC" w14:textId="77777777" w:rsidR="008462F8" w:rsidRPr="00B70028" w:rsidRDefault="008462F8" w:rsidP="00601A17">
            <w:pPr>
              <w:rPr>
                <w:rFonts w:ascii="Times New Roman" w:hAnsi="Times New Roman" w:cs="Times New Roman"/>
                <w:sz w:val="22"/>
                <w:szCs w:val="22"/>
              </w:rPr>
            </w:pPr>
          </w:p>
        </w:tc>
        <w:tc>
          <w:tcPr>
            <w:tcW w:w="0" w:type="auto"/>
          </w:tcPr>
          <w:p w14:paraId="59B05820" w14:textId="77777777" w:rsidR="008462F8" w:rsidRPr="00B70028" w:rsidRDefault="008462F8" w:rsidP="00601A17">
            <w:pPr>
              <w:rPr>
                <w:rFonts w:ascii="Times New Roman" w:hAnsi="Times New Roman" w:cs="Times New Roman"/>
                <w:sz w:val="22"/>
                <w:szCs w:val="22"/>
              </w:rPr>
            </w:pPr>
          </w:p>
        </w:tc>
        <w:tc>
          <w:tcPr>
            <w:tcW w:w="0" w:type="auto"/>
          </w:tcPr>
          <w:p w14:paraId="5D31ADF2" w14:textId="77777777" w:rsidR="008462F8" w:rsidRPr="00B70028" w:rsidRDefault="008462F8" w:rsidP="00601A17">
            <w:pPr>
              <w:rPr>
                <w:rFonts w:ascii="Times New Roman" w:hAnsi="Times New Roman" w:cs="Times New Roman"/>
                <w:sz w:val="22"/>
                <w:szCs w:val="22"/>
              </w:rPr>
            </w:pPr>
          </w:p>
        </w:tc>
        <w:tc>
          <w:tcPr>
            <w:tcW w:w="0" w:type="auto"/>
          </w:tcPr>
          <w:p w14:paraId="55EB1373" w14:textId="77777777" w:rsidR="008462F8" w:rsidRPr="00B70028" w:rsidRDefault="008462F8" w:rsidP="00601A17">
            <w:pPr>
              <w:rPr>
                <w:rFonts w:ascii="Times New Roman" w:hAnsi="Times New Roman" w:cs="Times New Roman"/>
                <w:sz w:val="22"/>
                <w:szCs w:val="22"/>
              </w:rPr>
            </w:pPr>
          </w:p>
        </w:tc>
        <w:tc>
          <w:tcPr>
            <w:tcW w:w="0" w:type="auto"/>
          </w:tcPr>
          <w:p w14:paraId="36560A41" w14:textId="77777777" w:rsidR="008462F8" w:rsidRPr="00B70028" w:rsidRDefault="008462F8" w:rsidP="00601A17">
            <w:pPr>
              <w:rPr>
                <w:rFonts w:ascii="Times New Roman" w:hAnsi="Times New Roman" w:cs="Times New Roman"/>
                <w:sz w:val="22"/>
                <w:szCs w:val="22"/>
              </w:rPr>
            </w:pPr>
          </w:p>
        </w:tc>
        <w:tc>
          <w:tcPr>
            <w:tcW w:w="0" w:type="auto"/>
          </w:tcPr>
          <w:p w14:paraId="1DD43389" w14:textId="77777777" w:rsidR="008462F8" w:rsidRPr="00B70028" w:rsidRDefault="008462F8" w:rsidP="00601A17">
            <w:pPr>
              <w:rPr>
                <w:rFonts w:ascii="Times New Roman" w:hAnsi="Times New Roman" w:cs="Times New Roman"/>
                <w:sz w:val="22"/>
                <w:szCs w:val="22"/>
              </w:rPr>
            </w:pPr>
          </w:p>
        </w:tc>
      </w:tr>
      <w:tr w:rsidR="00B70028" w14:paraId="166E57CF" w14:textId="77777777" w:rsidTr="00B70028">
        <w:trPr>
          <w:trHeight w:val="305"/>
        </w:trPr>
        <w:tc>
          <w:tcPr>
            <w:tcW w:w="0" w:type="auto"/>
          </w:tcPr>
          <w:p w14:paraId="09B19F98" w14:textId="77777777" w:rsidR="008462F8" w:rsidRPr="00B70028" w:rsidRDefault="008462F8" w:rsidP="00601A17">
            <w:pPr>
              <w:rPr>
                <w:rFonts w:ascii="Times New Roman" w:hAnsi="Times New Roman" w:cs="Times New Roman"/>
                <w:sz w:val="22"/>
                <w:szCs w:val="22"/>
              </w:rPr>
            </w:pPr>
            <w:r w:rsidRPr="00B70028">
              <w:rPr>
                <w:rFonts w:ascii="Times New Roman" w:hAnsi="Times New Roman" w:cs="Times New Roman"/>
                <w:sz w:val="22"/>
                <w:szCs w:val="22"/>
              </w:rPr>
              <w:t>Ability to work independently</w:t>
            </w:r>
          </w:p>
        </w:tc>
        <w:tc>
          <w:tcPr>
            <w:tcW w:w="0" w:type="auto"/>
          </w:tcPr>
          <w:p w14:paraId="7E443AFE" w14:textId="77777777" w:rsidR="008462F8" w:rsidRPr="00B70028" w:rsidRDefault="008462F8" w:rsidP="00601A17">
            <w:pPr>
              <w:rPr>
                <w:rFonts w:ascii="Times New Roman" w:hAnsi="Times New Roman" w:cs="Times New Roman"/>
                <w:sz w:val="22"/>
                <w:szCs w:val="22"/>
              </w:rPr>
            </w:pPr>
          </w:p>
        </w:tc>
        <w:tc>
          <w:tcPr>
            <w:tcW w:w="0" w:type="auto"/>
          </w:tcPr>
          <w:p w14:paraId="1A982BFF" w14:textId="77777777" w:rsidR="008462F8" w:rsidRPr="00B70028" w:rsidRDefault="008462F8" w:rsidP="00601A17">
            <w:pPr>
              <w:rPr>
                <w:rFonts w:ascii="Times New Roman" w:hAnsi="Times New Roman" w:cs="Times New Roman"/>
                <w:sz w:val="22"/>
                <w:szCs w:val="22"/>
              </w:rPr>
            </w:pPr>
          </w:p>
        </w:tc>
        <w:tc>
          <w:tcPr>
            <w:tcW w:w="0" w:type="auto"/>
          </w:tcPr>
          <w:p w14:paraId="5ADC83B7" w14:textId="77777777" w:rsidR="008462F8" w:rsidRPr="00B70028" w:rsidRDefault="008462F8" w:rsidP="00601A17">
            <w:pPr>
              <w:rPr>
                <w:rFonts w:ascii="Times New Roman" w:hAnsi="Times New Roman" w:cs="Times New Roman"/>
                <w:sz w:val="22"/>
                <w:szCs w:val="22"/>
              </w:rPr>
            </w:pPr>
          </w:p>
        </w:tc>
        <w:tc>
          <w:tcPr>
            <w:tcW w:w="0" w:type="auto"/>
          </w:tcPr>
          <w:p w14:paraId="58B5F884" w14:textId="77777777" w:rsidR="008462F8" w:rsidRPr="00B70028" w:rsidRDefault="008462F8" w:rsidP="00601A17">
            <w:pPr>
              <w:rPr>
                <w:rFonts w:ascii="Times New Roman" w:hAnsi="Times New Roman" w:cs="Times New Roman"/>
                <w:sz w:val="22"/>
                <w:szCs w:val="22"/>
              </w:rPr>
            </w:pPr>
          </w:p>
        </w:tc>
        <w:tc>
          <w:tcPr>
            <w:tcW w:w="0" w:type="auto"/>
          </w:tcPr>
          <w:p w14:paraId="580BD584" w14:textId="77777777" w:rsidR="008462F8" w:rsidRPr="00B70028" w:rsidRDefault="008462F8" w:rsidP="00601A17">
            <w:pPr>
              <w:rPr>
                <w:rFonts w:ascii="Times New Roman" w:hAnsi="Times New Roman" w:cs="Times New Roman"/>
                <w:sz w:val="22"/>
                <w:szCs w:val="22"/>
              </w:rPr>
            </w:pPr>
          </w:p>
        </w:tc>
        <w:tc>
          <w:tcPr>
            <w:tcW w:w="0" w:type="auto"/>
          </w:tcPr>
          <w:p w14:paraId="590B0291" w14:textId="77777777" w:rsidR="008462F8" w:rsidRPr="00B70028" w:rsidRDefault="008462F8" w:rsidP="00601A17">
            <w:pPr>
              <w:rPr>
                <w:rFonts w:ascii="Times New Roman" w:hAnsi="Times New Roman" w:cs="Times New Roman"/>
                <w:sz w:val="22"/>
                <w:szCs w:val="22"/>
              </w:rPr>
            </w:pPr>
          </w:p>
        </w:tc>
      </w:tr>
      <w:tr w:rsidR="00B70028" w14:paraId="221F8E77" w14:textId="77777777" w:rsidTr="00B70028">
        <w:trPr>
          <w:trHeight w:val="262"/>
        </w:trPr>
        <w:tc>
          <w:tcPr>
            <w:tcW w:w="0" w:type="auto"/>
          </w:tcPr>
          <w:p w14:paraId="222B5F97" w14:textId="77777777" w:rsidR="008462F8" w:rsidRPr="00B70028" w:rsidRDefault="002A2439" w:rsidP="00601A17">
            <w:pPr>
              <w:rPr>
                <w:rFonts w:ascii="Times New Roman" w:hAnsi="Times New Roman" w:cs="Times New Roman"/>
                <w:sz w:val="22"/>
                <w:szCs w:val="22"/>
              </w:rPr>
            </w:pPr>
            <w:r w:rsidRPr="00B70028">
              <w:rPr>
                <w:rFonts w:ascii="Times New Roman" w:hAnsi="Times New Roman" w:cs="Times New Roman"/>
                <w:sz w:val="22"/>
                <w:szCs w:val="22"/>
              </w:rPr>
              <w:t>Motivation</w:t>
            </w:r>
            <w:r w:rsidR="00BE32D9" w:rsidRPr="00B70028">
              <w:rPr>
                <w:rFonts w:ascii="Times New Roman" w:hAnsi="Times New Roman" w:cs="Times New Roman"/>
                <w:sz w:val="22"/>
                <w:szCs w:val="22"/>
              </w:rPr>
              <w:t xml:space="preserve"> to learn new things</w:t>
            </w:r>
          </w:p>
        </w:tc>
        <w:tc>
          <w:tcPr>
            <w:tcW w:w="0" w:type="auto"/>
          </w:tcPr>
          <w:p w14:paraId="74FEF0F4" w14:textId="77777777" w:rsidR="008462F8" w:rsidRPr="00B70028" w:rsidRDefault="008462F8" w:rsidP="00601A17">
            <w:pPr>
              <w:rPr>
                <w:rFonts w:ascii="Times New Roman" w:hAnsi="Times New Roman" w:cs="Times New Roman"/>
                <w:sz w:val="22"/>
                <w:szCs w:val="22"/>
              </w:rPr>
            </w:pPr>
          </w:p>
        </w:tc>
        <w:tc>
          <w:tcPr>
            <w:tcW w:w="0" w:type="auto"/>
          </w:tcPr>
          <w:p w14:paraId="736EBD52" w14:textId="77777777" w:rsidR="008462F8" w:rsidRPr="00B70028" w:rsidRDefault="008462F8" w:rsidP="00601A17">
            <w:pPr>
              <w:rPr>
                <w:rFonts w:ascii="Times New Roman" w:hAnsi="Times New Roman" w:cs="Times New Roman"/>
                <w:sz w:val="22"/>
                <w:szCs w:val="22"/>
              </w:rPr>
            </w:pPr>
          </w:p>
        </w:tc>
        <w:tc>
          <w:tcPr>
            <w:tcW w:w="0" w:type="auto"/>
          </w:tcPr>
          <w:p w14:paraId="7A61D637" w14:textId="77777777" w:rsidR="008462F8" w:rsidRPr="00B70028" w:rsidRDefault="008462F8" w:rsidP="00601A17">
            <w:pPr>
              <w:rPr>
                <w:rFonts w:ascii="Times New Roman" w:hAnsi="Times New Roman" w:cs="Times New Roman"/>
                <w:sz w:val="22"/>
                <w:szCs w:val="22"/>
              </w:rPr>
            </w:pPr>
          </w:p>
        </w:tc>
        <w:tc>
          <w:tcPr>
            <w:tcW w:w="0" w:type="auto"/>
          </w:tcPr>
          <w:p w14:paraId="1663FDAF" w14:textId="77777777" w:rsidR="008462F8" w:rsidRPr="00B70028" w:rsidRDefault="008462F8" w:rsidP="00601A17">
            <w:pPr>
              <w:rPr>
                <w:rFonts w:ascii="Times New Roman" w:hAnsi="Times New Roman" w:cs="Times New Roman"/>
                <w:sz w:val="22"/>
                <w:szCs w:val="22"/>
              </w:rPr>
            </w:pPr>
          </w:p>
        </w:tc>
        <w:tc>
          <w:tcPr>
            <w:tcW w:w="0" w:type="auto"/>
          </w:tcPr>
          <w:p w14:paraId="1507E63D" w14:textId="77777777" w:rsidR="008462F8" w:rsidRPr="00B70028" w:rsidRDefault="008462F8" w:rsidP="00601A17">
            <w:pPr>
              <w:rPr>
                <w:rFonts w:ascii="Times New Roman" w:hAnsi="Times New Roman" w:cs="Times New Roman"/>
                <w:sz w:val="22"/>
                <w:szCs w:val="22"/>
              </w:rPr>
            </w:pPr>
          </w:p>
        </w:tc>
        <w:tc>
          <w:tcPr>
            <w:tcW w:w="0" w:type="auto"/>
          </w:tcPr>
          <w:p w14:paraId="6B186675" w14:textId="77777777" w:rsidR="008462F8" w:rsidRPr="00B70028" w:rsidRDefault="008462F8" w:rsidP="00601A17">
            <w:pPr>
              <w:rPr>
                <w:rFonts w:ascii="Times New Roman" w:hAnsi="Times New Roman" w:cs="Times New Roman"/>
                <w:sz w:val="22"/>
                <w:szCs w:val="22"/>
              </w:rPr>
            </w:pPr>
          </w:p>
        </w:tc>
      </w:tr>
      <w:tr w:rsidR="00B70028" w14:paraId="2E23336B" w14:textId="77777777" w:rsidTr="00B70028">
        <w:trPr>
          <w:trHeight w:val="557"/>
        </w:trPr>
        <w:tc>
          <w:tcPr>
            <w:tcW w:w="0" w:type="auto"/>
          </w:tcPr>
          <w:p w14:paraId="2FA93DBA" w14:textId="77777777" w:rsidR="008462F8" w:rsidRPr="00B70028" w:rsidRDefault="002A2439" w:rsidP="00601A17">
            <w:pPr>
              <w:rPr>
                <w:rFonts w:ascii="Times New Roman" w:hAnsi="Times New Roman" w:cs="Times New Roman"/>
                <w:sz w:val="22"/>
                <w:szCs w:val="22"/>
              </w:rPr>
            </w:pPr>
            <w:r w:rsidRPr="00B70028">
              <w:rPr>
                <w:rFonts w:ascii="Times New Roman" w:hAnsi="Times New Roman" w:cs="Times New Roman"/>
                <w:sz w:val="22"/>
                <w:szCs w:val="22"/>
              </w:rPr>
              <w:t>Ability to adapt to new situations</w:t>
            </w:r>
          </w:p>
        </w:tc>
        <w:tc>
          <w:tcPr>
            <w:tcW w:w="0" w:type="auto"/>
          </w:tcPr>
          <w:p w14:paraId="0AB1E1E3" w14:textId="77777777" w:rsidR="008462F8" w:rsidRPr="00B70028" w:rsidRDefault="008462F8" w:rsidP="00601A17">
            <w:pPr>
              <w:rPr>
                <w:rFonts w:ascii="Times New Roman" w:hAnsi="Times New Roman" w:cs="Times New Roman"/>
                <w:sz w:val="22"/>
                <w:szCs w:val="22"/>
              </w:rPr>
            </w:pPr>
          </w:p>
        </w:tc>
        <w:tc>
          <w:tcPr>
            <w:tcW w:w="0" w:type="auto"/>
          </w:tcPr>
          <w:p w14:paraId="653388B8" w14:textId="77777777" w:rsidR="008462F8" w:rsidRPr="00B70028" w:rsidRDefault="008462F8" w:rsidP="00601A17">
            <w:pPr>
              <w:rPr>
                <w:rFonts w:ascii="Times New Roman" w:hAnsi="Times New Roman" w:cs="Times New Roman"/>
                <w:sz w:val="22"/>
                <w:szCs w:val="22"/>
              </w:rPr>
            </w:pPr>
          </w:p>
        </w:tc>
        <w:tc>
          <w:tcPr>
            <w:tcW w:w="0" w:type="auto"/>
          </w:tcPr>
          <w:p w14:paraId="0510F116" w14:textId="77777777" w:rsidR="008462F8" w:rsidRPr="00B70028" w:rsidRDefault="008462F8" w:rsidP="00601A17">
            <w:pPr>
              <w:rPr>
                <w:rFonts w:ascii="Times New Roman" w:hAnsi="Times New Roman" w:cs="Times New Roman"/>
                <w:sz w:val="22"/>
                <w:szCs w:val="22"/>
              </w:rPr>
            </w:pPr>
          </w:p>
        </w:tc>
        <w:tc>
          <w:tcPr>
            <w:tcW w:w="0" w:type="auto"/>
          </w:tcPr>
          <w:p w14:paraId="75FD7E3B" w14:textId="77777777" w:rsidR="008462F8" w:rsidRPr="00B70028" w:rsidRDefault="008462F8" w:rsidP="00601A17">
            <w:pPr>
              <w:rPr>
                <w:rFonts w:ascii="Times New Roman" w:hAnsi="Times New Roman" w:cs="Times New Roman"/>
                <w:sz w:val="22"/>
                <w:szCs w:val="22"/>
              </w:rPr>
            </w:pPr>
          </w:p>
        </w:tc>
        <w:tc>
          <w:tcPr>
            <w:tcW w:w="0" w:type="auto"/>
          </w:tcPr>
          <w:p w14:paraId="18E081D7" w14:textId="77777777" w:rsidR="008462F8" w:rsidRPr="00B70028" w:rsidRDefault="008462F8" w:rsidP="00601A17">
            <w:pPr>
              <w:rPr>
                <w:rFonts w:ascii="Times New Roman" w:hAnsi="Times New Roman" w:cs="Times New Roman"/>
                <w:sz w:val="22"/>
                <w:szCs w:val="22"/>
              </w:rPr>
            </w:pPr>
          </w:p>
        </w:tc>
        <w:tc>
          <w:tcPr>
            <w:tcW w:w="0" w:type="auto"/>
          </w:tcPr>
          <w:p w14:paraId="77E1D7DD" w14:textId="77777777" w:rsidR="008462F8" w:rsidRPr="00B70028" w:rsidRDefault="008462F8" w:rsidP="00601A17">
            <w:pPr>
              <w:rPr>
                <w:rFonts w:ascii="Times New Roman" w:hAnsi="Times New Roman" w:cs="Times New Roman"/>
                <w:sz w:val="22"/>
                <w:szCs w:val="22"/>
              </w:rPr>
            </w:pPr>
          </w:p>
        </w:tc>
      </w:tr>
      <w:tr w:rsidR="00B70028" w14:paraId="1F673683" w14:textId="77777777" w:rsidTr="00B70028">
        <w:trPr>
          <w:trHeight w:val="250"/>
        </w:trPr>
        <w:tc>
          <w:tcPr>
            <w:tcW w:w="0" w:type="auto"/>
          </w:tcPr>
          <w:p w14:paraId="17786CB6" w14:textId="77777777" w:rsidR="008462F8" w:rsidRPr="00B70028" w:rsidRDefault="002A2439" w:rsidP="00601A17">
            <w:pPr>
              <w:rPr>
                <w:rFonts w:ascii="Times New Roman" w:hAnsi="Times New Roman" w:cs="Times New Roman"/>
                <w:sz w:val="22"/>
                <w:szCs w:val="22"/>
              </w:rPr>
            </w:pPr>
            <w:r w:rsidRPr="00B70028">
              <w:rPr>
                <w:rFonts w:ascii="Times New Roman" w:hAnsi="Times New Roman" w:cs="Times New Roman"/>
                <w:sz w:val="22"/>
                <w:szCs w:val="22"/>
              </w:rPr>
              <w:t>Reliability</w:t>
            </w:r>
          </w:p>
        </w:tc>
        <w:tc>
          <w:tcPr>
            <w:tcW w:w="0" w:type="auto"/>
          </w:tcPr>
          <w:p w14:paraId="01EF379F" w14:textId="77777777" w:rsidR="008462F8" w:rsidRPr="00B70028" w:rsidRDefault="008462F8" w:rsidP="00601A17">
            <w:pPr>
              <w:rPr>
                <w:rFonts w:ascii="Times New Roman" w:hAnsi="Times New Roman" w:cs="Times New Roman"/>
                <w:sz w:val="22"/>
                <w:szCs w:val="22"/>
              </w:rPr>
            </w:pPr>
          </w:p>
        </w:tc>
        <w:tc>
          <w:tcPr>
            <w:tcW w:w="0" w:type="auto"/>
          </w:tcPr>
          <w:p w14:paraId="51357666" w14:textId="77777777" w:rsidR="008462F8" w:rsidRPr="00B70028" w:rsidRDefault="008462F8" w:rsidP="00601A17">
            <w:pPr>
              <w:rPr>
                <w:rFonts w:ascii="Times New Roman" w:hAnsi="Times New Roman" w:cs="Times New Roman"/>
                <w:sz w:val="22"/>
                <w:szCs w:val="22"/>
              </w:rPr>
            </w:pPr>
          </w:p>
        </w:tc>
        <w:tc>
          <w:tcPr>
            <w:tcW w:w="0" w:type="auto"/>
          </w:tcPr>
          <w:p w14:paraId="0B0C0445" w14:textId="77777777" w:rsidR="008462F8" w:rsidRPr="00B70028" w:rsidRDefault="008462F8" w:rsidP="00601A17">
            <w:pPr>
              <w:rPr>
                <w:rFonts w:ascii="Times New Roman" w:hAnsi="Times New Roman" w:cs="Times New Roman"/>
                <w:sz w:val="22"/>
                <w:szCs w:val="22"/>
              </w:rPr>
            </w:pPr>
          </w:p>
        </w:tc>
        <w:tc>
          <w:tcPr>
            <w:tcW w:w="0" w:type="auto"/>
          </w:tcPr>
          <w:p w14:paraId="670C940B" w14:textId="77777777" w:rsidR="008462F8" w:rsidRPr="00B70028" w:rsidRDefault="008462F8" w:rsidP="00601A17">
            <w:pPr>
              <w:rPr>
                <w:rFonts w:ascii="Times New Roman" w:hAnsi="Times New Roman" w:cs="Times New Roman"/>
                <w:sz w:val="22"/>
                <w:szCs w:val="22"/>
              </w:rPr>
            </w:pPr>
          </w:p>
        </w:tc>
        <w:tc>
          <w:tcPr>
            <w:tcW w:w="0" w:type="auto"/>
          </w:tcPr>
          <w:p w14:paraId="6898670D" w14:textId="77777777" w:rsidR="008462F8" w:rsidRPr="00B70028" w:rsidRDefault="008462F8" w:rsidP="00601A17">
            <w:pPr>
              <w:rPr>
                <w:rFonts w:ascii="Times New Roman" w:hAnsi="Times New Roman" w:cs="Times New Roman"/>
                <w:sz w:val="22"/>
                <w:szCs w:val="22"/>
              </w:rPr>
            </w:pPr>
          </w:p>
        </w:tc>
        <w:tc>
          <w:tcPr>
            <w:tcW w:w="0" w:type="auto"/>
          </w:tcPr>
          <w:p w14:paraId="39B63DA2" w14:textId="77777777" w:rsidR="008462F8" w:rsidRPr="00B70028" w:rsidRDefault="008462F8" w:rsidP="00601A17">
            <w:pPr>
              <w:rPr>
                <w:rFonts w:ascii="Times New Roman" w:hAnsi="Times New Roman" w:cs="Times New Roman"/>
                <w:sz w:val="22"/>
                <w:szCs w:val="22"/>
              </w:rPr>
            </w:pPr>
          </w:p>
        </w:tc>
      </w:tr>
      <w:tr w:rsidR="00B70028" w14:paraId="04D3885F" w14:textId="77777777" w:rsidTr="00B70028">
        <w:trPr>
          <w:trHeight w:val="323"/>
        </w:trPr>
        <w:tc>
          <w:tcPr>
            <w:tcW w:w="0" w:type="auto"/>
          </w:tcPr>
          <w:p w14:paraId="55A2FE14" w14:textId="77777777" w:rsidR="008462F8" w:rsidRPr="00B70028" w:rsidRDefault="002A2439" w:rsidP="00601A17">
            <w:pPr>
              <w:rPr>
                <w:rFonts w:ascii="Times New Roman" w:hAnsi="Times New Roman" w:cs="Times New Roman"/>
                <w:sz w:val="22"/>
                <w:szCs w:val="22"/>
              </w:rPr>
            </w:pPr>
            <w:r w:rsidRPr="00B70028">
              <w:rPr>
                <w:rFonts w:ascii="Times New Roman" w:hAnsi="Times New Roman" w:cs="Times New Roman"/>
                <w:sz w:val="22"/>
                <w:szCs w:val="22"/>
              </w:rPr>
              <w:t>Problem Solving ability</w:t>
            </w:r>
          </w:p>
        </w:tc>
        <w:tc>
          <w:tcPr>
            <w:tcW w:w="0" w:type="auto"/>
          </w:tcPr>
          <w:p w14:paraId="68FA31D6" w14:textId="77777777" w:rsidR="008462F8" w:rsidRPr="00B70028" w:rsidRDefault="008462F8" w:rsidP="00601A17">
            <w:pPr>
              <w:rPr>
                <w:rFonts w:ascii="Times New Roman" w:hAnsi="Times New Roman" w:cs="Times New Roman"/>
                <w:sz w:val="22"/>
                <w:szCs w:val="22"/>
              </w:rPr>
            </w:pPr>
          </w:p>
        </w:tc>
        <w:tc>
          <w:tcPr>
            <w:tcW w:w="0" w:type="auto"/>
          </w:tcPr>
          <w:p w14:paraId="6156C026" w14:textId="77777777" w:rsidR="008462F8" w:rsidRPr="00B70028" w:rsidRDefault="008462F8" w:rsidP="00601A17">
            <w:pPr>
              <w:rPr>
                <w:rFonts w:ascii="Times New Roman" w:hAnsi="Times New Roman" w:cs="Times New Roman"/>
                <w:sz w:val="22"/>
                <w:szCs w:val="22"/>
              </w:rPr>
            </w:pPr>
          </w:p>
        </w:tc>
        <w:tc>
          <w:tcPr>
            <w:tcW w:w="0" w:type="auto"/>
          </w:tcPr>
          <w:p w14:paraId="581650BD" w14:textId="77777777" w:rsidR="008462F8" w:rsidRPr="00B70028" w:rsidRDefault="008462F8" w:rsidP="00601A17">
            <w:pPr>
              <w:rPr>
                <w:rFonts w:ascii="Times New Roman" w:hAnsi="Times New Roman" w:cs="Times New Roman"/>
                <w:sz w:val="22"/>
                <w:szCs w:val="22"/>
              </w:rPr>
            </w:pPr>
          </w:p>
        </w:tc>
        <w:tc>
          <w:tcPr>
            <w:tcW w:w="0" w:type="auto"/>
          </w:tcPr>
          <w:p w14:paraId="6B2441D1" w14:textId="77777777" w:rsidR="008462F8" w:rsidRPr="00B70028" w:rsidRDefault="008462F8" w:rsidP="00601A17">
            <w:pPr>
              <w:rPr>
                <w:rFonts w:ascii="Times New Roman" w:hAnsi="Times New Roman" w:cs="Times New Roman"/>
                <w:sz w:val="22"/>
                <w:szCs w:val="22"/>
              </w:rPr>
            </w:pPr>
          </w:p>
        </w:tc>
        <w:tc>
          <w:tcPr>
            <w:tcW w:w="0" w:type="auto"/>
          </w:tcPr>
          <w:p w14:paraId="68FDE2FD" w14:textId="77777777" w:rsidR="008462F8" w:rsidRPr="00B70028" w:rsidRDefault="008462F8" w:rsidP="00601A17">
            <w:pPr>
              <w:rPr>
                <w:rFonts w:ascii="Times New Roman" w:hAnsi="Times New Roman" w:cs="Times New Roman"/>
                <w:sz w:val="22"/>
                <w:szCs w:val="22"/>
              </w:rPr>
            </w:pPr>
          </w:p>
        </w:tc>
        <w:tc>
          <w:tcPr>
            <w:tcW w:w="0" w:type="auto"/>
          </w:tcPr>
          <w:p w14:paraId="6EF9EBAF" w14:textId="77777777" w:rsidR="008462F8" w:rsidRPr="00B70028" w:rsidRDefault="008462F8" w:rsidP="00601A17">
            <w:pPr>
              <w:rPr>
                <w:rFonts w:ascii="Times New Roman" w:hAnsi="Times New Roman" w:cs="Times New Roman"/>
                <w:sz w:val="22"/>
                <w:szCs w:val="22"/>
              </w:rPr>
            </w:pPr>
          </w:p>
        </w:tc>
      </w:tr>
      <w:tr w:rsidR="00B70028" w14:paraId="5EBC2BDA" w14:textId="77777777" w:rsidTr="00B70028">
        <w:trPr>
          <w:trHeight w:val="332"/>
        </w:trPr>
        <w:tc>
          <w:tcPr>
            <w:tcW w:w="0" w:type="auto"/>
          </w:tcPr>
          <w:p w14:paraId="4223584A" w14:textId="77777777" w:rsidR="002A2439" w:rsidRPr="00B70028" w:rsidRDefault="002A2439" w:rsidP="00601A17">
            <w:pPr>
              <w:rPr>
                <w:rFonts w:ascii="Times New Roman" w:hAnsi="Times New Roman" w:cs="Times New Roman"/>
                <w:sz w:val="22"/>
                <w:szCs w:val="22"/>
              </w:rPr>
            </w:pPr>
            <w:r w:rsidRPr="00B70028">
              <w:rPr>
                <w:rFonts w:ascii="Times New Roman" w:hAnsi="Times New Roman" w:cs="Times New Roman"/>
                <w:sz w:val="22"/>
                <w:szCs w:val="22"/>
              </w:rPr>
              <w:t>Ability to retain information</w:t>
            </w:r>
          </w:p>
        </w:tc>
        <w:tc>
          <w:tcPr>
            <w:tcW w:w="0" w:type="auto"/>
          </w:tcPr>
          <w:p w14:paraId="60FED610" w14:textId="77777777" w:rsidR="008462F8" w:rsidRPr="00B70028" w:rsidRDefault="008462F8" w:rsidP="00601A17">
            <w:pPr>
              <w:rPr>
                <w:rFonts w:ascii="Times New Roman" w:hAnsi="Times New Roman" w:cs="Times New Roman"/>
                <w:sz w:val="22"/>
                <w:szCs w:val="22"/>
              </w:rPr>
            </w:pPr>
          </w:p>
        </w:tc>
        <w:tc>
          <w:tcPr>
            <w:tcW w:w="0" w:type="auto"/>
          </w:tcPr>
          <w:p w14:paraId="2B671315" w14:textId="77777777" w:rsidR="008462F8" w:rsidRPr="00B70028" w:rsidRDefault="008462F8" w:rsidP="00601A17">
            <w:pPr>
              <w:rPr>
                <w:rFonts w:ascii="Times New Roman" w:hAnsi="Times New Roman" w:cs="Times New Roman"/>
                <w:sz w:val="22"/>
                <w:szCs w:val="22"/>
              </w:rPr>
            </w:pPr>
          </w:p>
        </w:tc>
        <w:tc>
          <w:tcPr>
            <w:tcW w:w="0" w:type="auto"/>
          </w:tcPr>
          <w:p w14:paraId="2C53DC5B" w14:textId="77777777" w:rsidR="008462F8" w:rsidRPr="00B70028" w:rsidRDefault="008462F8" w:rsidP="00601A17">
            <w:pPr>
              <w:rPr>
                <w:rFonts w:ascii="Times New Roman" w:hAnsi="Times New Roman" w:cs="Times New Roman"/>
                <w:sz w:val="22"/>
                <w:szCs w:val="22"/>
              </w:rPr>
            </w:pPr>
          </w:p>
        </w:tc>
        <w:tc>
          <w:tcPr>
            <w:tcW w:w="0" w:type="auto"/>
          </w:tcPr>
          <w:p w14:paraId="28394CBA" w14:textId="77777777" w:rsidR="008462F8" w:rsidRPr="00B70028" w:rsidRDefault="008462F8" w:rsidP="00601A17">
            <w:pPr>
              <w:rPr>
                <w:rFonts w:ascii="Times New Roman" w:hAnsi="Times New Roman" w:cs="Times New Roman"/>
                <w:sz w:val="22"/>
                <w:szCs w:val="22"/>
              </w:rPr>
            </w:pPr>
          </w:p>
        </w:tc>
        <w:tc>
          <w:tcPr>
            <w:tcW w:w="0" w:type="auto"/>
          </w:tcPr>
          <w:p w14:paraId="394141DB" w14:textId="77777777" w:rsidR="008462F8" w:rsidRPr="00B70028" w:rsidRDefault="008462F8" w:rsidP="00601A17">
            <w:pPr>
              <w:rPr>
                <w:rFonts w:ascii="Times New Roman" w:hAnsi="Times New Roman" w:cs="Times New Roman"/>
                <w:sz w:val="22"/>
                <w:szCs w:val="22"/>
              </w:rPr>
            </w:pPr>
          </w:p>
        </w:tc>
        <w:tc>
          <w:tcPr>
            <w:tcW w:w="0" w:type="auto"/>
          </w:tcPr>
          <w:p w14:paraId="17883093" w14:textId="77777777" w:rsidR="008462F8" w:rsidRPr="00B70028" w:rsidRDefault="008462F8" w:rsidP="00601A17">
            <w:pPr>
              <w:rPr>
                <w:rFonts w:ascii="Times New Roman" w:hAnsi="Times New Roman" w:cs="Times New Roman"/>
                <w:sz w:val="22"/>
                <w:szCs w:val="22"/>
              </w:rPr>
            </w:pPr>
          </w:p>
        </w:tc>
      </w:tr>
      <w:tr w:rsidR="00B70028" w14:paraId="3B4CC51D" w14:textId="77777777" w:rsidTr="00B70028">
        <w:trPr>
          <w:trHeight w:val="262"/>
        </w:trPr>
        <w:tc>
          <w:tcPr>
            <w:tcW w:w="0" w:type="auto"/>
          </w:tcPr>
          <w:p w14:paraId="73EB29BA" w14:textId="77777777" w:rsidR="008462F8" w:rsidRPr="00B70028" w:rsidRDefault="002A2439" w:rsidP="00601A17">
            <w:pPr>
              <w:rPr>
                <w:rFonts w:ascii="Times New Roman" w:hAnsi="Times New Roman" w:cs="Times New Roman"/>
                <w:sz w:val="22"/>
                <w:szCs w:val="22"/>
              </w:rPr>
            </w:pPr>
            <w:r w:rsidRPr="00B70028">
              <w:rPr>
                <w:rFonts w:ascii="Times New Roman" w:hAnsi="Times New Roman" w:cs="Times New Roman"/>
                <w:sz w:val="22"/>
                <w:szCs w:val="22"/>
              </w:rPr>
              <w:t>Maturity</w:t>
            </w:r>
          </w:p>
        </w:tc>
        <w:tc>
          <w:tcPr>
            <w:tcW w:w="0" w:type="auto"/>
          </w:tcPr>
          <w:p w14:paraId="1FACB51D" w14:textId="77777777" w:rsidR="008462F8" w:rsidRPr="00B70028" w:rsidRDefault="008462F8" w:rsidP="00601A17">
            <w:pPr>
              <w:rPr>
                <w:rFonts w:ascii="Times New Roman" w:hAnsi="Times New Roman" w:cs="Times New Roman"/>
                <w:sz w:val="22"/>
                <w:szCs w:val="22"/>
              </w:rPr>
            </w:pPr>
          </w:p>
        </w:tc>
        <w:tc>
          <w:tcPr>
            <w:tcW w:w="0" w:type="auto"/>
          </w:tcPr>
          <w:p w14:paraId="3FACECC8" w14:textId="77777777" w:rsidR="008462F8" w:rsidRPr="00B70028" w:rsidRDefault="008462F8" w:rsidP="00601A17">
            <w:pPr>
              <w:rPr>
                <w:rFonts w:ascii="Times New Roman" w:hAnsi="Times New Roman" w:cs="Times New Roman"/>
                <w:sz w:val="22"/>
                <w:szCs w:val="22"/>
              </w:rPr>
            </w:pPr>
          </w:p>
        </w:tc>
        <w:tc>
          <w:tcPr>
            <w:tcW w:w="0" w:type="auto"/>
          </w:tcPr>
          <w:p w14:paraId="680486ED" w14:textId="77777777" w:rsidR="008462F8" w:rsidRPr="00B70028" w:rsidRDefault="008462F8" w:rsidP="00601A17">
            <w:pPr>
              <w:rPr>
                <w:rFonts w:ascii="Times New Roman" w:hAnsi="Times New Roman" w:cs="Times New Roman"/>
                <w:sz w:val="22"/>
                <w:szCs w:val="22"/>
              </w:rPr>
            </w:pPr>
          </w:p>
        </w:tc>
        <w:tc>
          <w:tcPr>
            <w:tcW w:w="0" w:type="auto"/>
          </w:tcPr>
          <w:p w14:paraId="10B91CE0" w14:textId="77777777" w:rsidR="008462F8" w:rsidRPr="00B70028" w:rsidRDefault="008462F8" w:rsidP="00601A17">
            <w:pPr>
              <w:rPr>
                <w:rFonts w:ascii="Times New Roman" w:hAnsi="Times New Roman" w:cs="Times New Roman"/>
                <w:sz w:val="22"/>
                <w:szCs w:val="22"/>
              </w:rPr>
            </w:pPr>
          </w:p>
        </w:tc>
        <w:tc>
          <w:tcPr>
            <w:tcW w:w="0" w:type="auto"/>
          </w:tcPr>
          <w:p w14:paraId="28956AA2" w14:textId="77777777" w:rsidR="008462F8" w:rsidRPr="00B70028" w:rsidRDefault="008462F8" w:rsidP="00601A17">
            <w:pPr>
              <w:rPr>
                <w:rFonts w:ascii="Times New Roman" w:hAnsi="Times New Roman" w:cs="Times New Roman"/>
                <w:sz w:val="22"/>
                <w:szCs w:val="22"/>
              </w:rPr>
            </w:pPr>
          </w:p>
        </w:tc>
        <w:tc>
          <w:tcPr>
            <w:tcW w:w="0" w:type="auto"/>
          </w:tcPr>
          <w:p w14:paraId="0728979B" w14:textId="77777777" w:rsidR="008462F8" w:rsidRPr="00B70028" w:rsidRDefault="008462F8" w:rsidP="00601A17">
            <w:pPr>
              <w:rPr>
                <w:rFonts w:ascii="Times New Roman" w:hAnsi="Times New Roman" w:cs="Times New Roman"/>
                <w:sz w:val="22"/>
                <w:szCs w:val="22"/>
              </w:rPr>
            </w:pPr>
          </w:p>
        </w:tc>
      </w:tr>
      <w:tr w:rsidR="00B70028" w14:paraId="6C1E10A1" w14:textId="77777777" w:rsidTr="00B70028">
        <w:trPr>
          <w:trHeight w:val="350"/>
        </w:trPr>
        <w:tc>
          <w:tcPr>
            <w:tcW w:w="0" w:type="auto"/>
          </w:tcPr>
          <w:p w14:paraId="0B32BF08" w14:textId="77777777" w:rsidR="008462F8" w:rsidRPr="00B70028" w:rsidRDefault="002A2439" w:rsidP="00601A17">
            <w:pPr>
              <w:rPr>
                <w:rFonts w:ascii="Times New Roman" w:hAnsi="Times New Roman" w:cs="Times New Roman"/>
                <w:sz w:val="22"/>
                <w:szCs w:val="22"/>
              </w:rPr>
            </w:pPr>
            <w:r w:rsidRPr="00B70028">
              <w:rPr>
                <w:rFonts w:ascii="Times New Roman" w:hAnsi="Times New Roman" w:cs="Times New Roman"/>
                <w:sz w:val="22"/>
                <w:szCs w:val="22"/>
              </w:rPr>
              <w:t>Oral communication skills</w:t>
            </w:r>
          </w:p>
        </w:tc>
        <w:tc>
          <w:tcPr>
            <w:tcW w:w="0" w:type="auto"/>
          </w:tcPr>
          <w:p w14:paraId="34D7530C" w14:textId="77777777" w:rsidR="008462F8" w:rsidRPr="00B70028" w:rsidRDefault="008462F8" w:rsidP="00601A17">
            <w:pPr>
              <w:rPr>
                <w:rFonts w:ascii="Times New Roman" w:hAnsi="Times New Roman" w:cs="Times New Roman"/>
                <w:sz w:val="22"/>
                <w:szCs w:val="22"/>
              </w:rPr>
            </w:pPr>
          </w:p>
        </w:tc>
        <w:tc>
          <w:tcPr>
            <w:tcW w:w="0" w:type="auto"/>
          </w:tcPr>
          <w:p w14:paraId="4399D597" w14:textId="77777777" w:rsidR="008462F8" w:rsidRPr="00B70028" w:rsidRDefault="008462F8" w:rsidP="00601A17">
            <w:pPr>
              <w:rPr>
                <w:rFonts w:ascii="Times New Roman" w:hAnsi="Times New Roman" w:cs="Times New Roman"/>
                <w:sz w:val="22"/>
                <w:szCs w:val="22"/>
              </w:rPr>
            </w:pPr>
          </w:p>
        </w:tc>
        <w:tc>
          <w:tcPr>
            <w:tcW w:w="0" w:type="auto"/>
          </w:tcPr>
          <w:p w14:paraId="7FA3E0B6" w14:textId="77777777" w:rsidR="008462F8" w:rsidRPr="00B70028" w:rsidRDefault="008462F8" w:rsidP="00601A17">
            <w:pPr>
              <w:rPr>
                <w:rFonts w:ascii="Times New Roman" w:hAnsi="Times New Roman" w:cs="Times New Roman"/>
                <w:sz w:val="22"/>
                <w:szCs w:val="22"/>
              </w:rPr>
            </w:pPr>
          </w:p>
        </w:tc>
        <w:tc>
          <w:tcPr>
            <w:tcW w:w="0" w:type="auto"/>
          </w:tcPr>
          <w:p w14:paraId="4CF0A4AC" w14:textId="77777777" w:rsidR="008462F8" w:rsidRPr="00B70028" w:rsidRDefault="008462F8" w:rsidP="00601A17">
            <w:pPr>
              <w:rPr>
                <w:rFonts w:ascii="Times New Roman" w:hAnsi="Times New Roman" w:cs="Times New Roman"/>
                <w:sz w:val="22"/>
                <w:szCs w:val="22"/>
              </w:rPr>
            </w:pPr>
          </w:p>
        </w:tc>
        <w:tc>
          <w:tcPr>
            <w:tcW w:w="0" w:type="auto"/>
          </w:tcPr>
          <w:p w14:paraId="46EA2C62" w14:textId="77777777" w:rsidR="008462F8" w:rsidRPr="00B70028" w:rsidRDefault="008462F8" w:rsidP="00601A17">
            <w:pPr>
              <w:rPr>
                <w:rFonts w:ascii="Times New Roman" w:hAnsi="Times New Roman" w:cs="Times New Roman"/>
                <w:sz w:val="22"/>
                <w:szCs w:val="22"/>
              </w:rPr>
            </w:pPr>
          </w:p>
        </w:tc>
        <w:tc>
          <w:tcPr>
            <w:tcW w:w="0" w:type="auto"/>
          </w:tcPr>
          <w:p w14:paraId="20B57389" w14:textId="77777777" w:rsidR="008462F8" w:rsidRPr="00B70028" w:rsidRDefault="008462F8" w:rsidP="00601A17">
            <w:pPr>
              <w:rPr>
                <w:rFonts w:ascii="Times New Roman" w:hAnsi="Times New Roman" w:cs="Times New Roman"/>
                <w:sz w:val="22"/>
                <w:szCs w:val="22"/>
              </w:rPr>
            </w:pPr>
          </w:p>
        </w:tc>
      </w:tr>
      <w:tr w:rsidR="00B70028" w14:paraId="70CDDE46" w14:textId="77777777" w:rsidTr="00B70028">
        <w:trPr>
          <w:trHeight w:val="368"/>
        </w:trPr>
        <w:tc>
          <w:tcPr>
            <w:tcW w:w="0" w:type="auto"/>
          </w:tcPr>
          <w:p w14:paraId="5870E3BA" w14:textId="77777777" w:rsidR="008462F8" w:rsidRPr="00B70028" w:rsidRDefault="002A2439" w:rsidP="00601A17">
            <w:pPr>
              <w:rPr>
                <w:rFonts w:ascii="Times New Roman" w:hAnsi="Times New Roman" w:cs="Times New Roman"/>
                <w:sz w:val="22"/>
                <w:szCs w:val="22"/>
              </w:rPr>
            </w:pPr>
            <w:r w:rsidRPr="00B70028">
              <w:rPr>
                <w:rFonts w:ascii="Times New Roman" w:hAnsi="Times New Roman" w:cs="Times New Roman"/>
                <w:sz w:val="22"/>
                <w:szCs w:val="22"/>
              </w:rPr>
              <w:t>Personal Integrity</w:t>
            </w:r>
          </w:p>
        </w:tc>
        <w:tc>
          <w:tcPr>
            <w:tcW w:w="0" w:type="auto"/>
          </w:tcPr>
          <w:p w14:paraId="7DDD3E7E" w14:textId="77777777" w:rsidR="008462F8" w:rsidRPr="00B70028" w:rsidRDefault="008462F8" w:rsidP="00601A17">
            <w:pPr>
              <w:rPr>
                <w:rFonts w:ascii="Times New Roman" w:hAnsi="Times New Roman" w:cs="Times New Roman"/>
                <w:sz w:val="22"/>
                <w:szCs w:val="22"/>
              </w:rPr>
            </w:pPr>
          </w:p>
        </w:tc>
        <w:tc>
          <w:tcPr>
            <w:tcW w:w="0" w:type="auto"/>
          </w:tcPr>
          <w:p w14:paraId="2BB36581" w14:textId="77777777" w:rsidR="008462F8" w:rsidRPr="00B70028" w:rsidRDefault="008462F8" w:rsidP="00601A17">
            <w:pPr>
              <w:rPr>
                <w:rFonts w:ascii="Times New Roman" w:hAnsi="Times New Roman" w:cs="Times New Roman"/>
                <w:sz w:val="22"/>
                <w:szCs w:val="22"/>
              </w:rPr>
            </w:pPr>
          </w:p>
        </w:tc>
        <w:tc>
          <w:tcPr>
            <w:tcW w:w="0" w:type="auto"/>
          </w:tcPr>
          <w:p w14:paraId="1C49D7EA" w14:textId="77777777" w:rsidR="008462F8" w:rsidRPr="00B70028" w:rsidRDefault="008462F8" w:rsidP="00601A17">
            <w:pPr>
              <w:rPr>
                <w:rFonts w:ascii="Times New Roman" w:hAnsi="Times New Roman" w:cs="Times New Roman"/>
                <w:sz w:val="22"/>
                <w:szCs w:val="22"/>
              </w:rPr>
            </w:pPr>
          </w:p>
        </w:tc>
        <w:tc>
          <w:tcPr>
            <w:tcW w:w="0" w:type="auto"/>
          </w:tcPr>
          <w:p w14:paraId="57ECDB83" w14:textId="77777777" w:rsidR="008462F8" w:rsidRPr="00B70028" w:rsidRDefault="008462F8" w:rsidP="00601A17">
            <w:pPr>
              <w:rPr>
                <w:rFonts w:ascii="Times New Roman" w:hAnsi="Times New Roman" w:cs="Times New Roman"/>
                <w:sz w:val="22"/>
                <w:szCs w:val="22"/>
              </w:rPr>
            </w:pPr>
          </w:p>
        </w:tc>
        <w:tc>
          <w:tcPr>
            <w:tcW w:w="0" w:type="auto"/>
          </w:tcPr>
          <w:p w14:paraId="34AE1093" w14:textId="77777777" w:rsidR="008462F8" w:rsidRPr="00B70028" w:rsidRDefault="008462F8" w:rsidP="00601A17">
            <w:pPr>
              <w:rPr>
                <w:rFonts w:ascii="Times New Roman" w:hAnsi="Times New Roman" w:cs="Times New Roman"/>
                <w:sz w:val="22"/>
                <w:szCs w:val="22"/>
              </w:rPr>
            </w:pPr>
          </w:p>
        </w:tc>
        <w:tc>
          <w:tcPr>
            <w:tcW w:w="0" w:type="auto"/>
          </w:tcPr>
          <w:p w14:paraId="14BEA508" w14:textId="77777777" w:rsidR="008462F8" w:rsidRPr="00B70028" w:rsidRDefault="008462F8" w:rsidP="00601A17">
            <w:pPr>
              <w:rPr>
                <w:rFonts w:ascii="Times New Roman" w:hAnsi="Times New Roman" w:cs="Times New Roman"/>
                <w:sz w:val="22"/>
                <w:szCs w:val="22"/>
              </w:rPr>
            </w:pPr>
          </w:p>
        </w:tc>
      </w:tr>
      <w:tr w:rsidR="00B70028" w14:paraId="03D7FEC5" w14:textId="77777777" w:rsidTr="00B70028">
        <w:trPr>
          <w:trHeight w:val="262"/>
        </w:trPr>
        <w:tc>
          <w:tcPr>
            <w:tcW w:w="0" w:type="auto"/>
          </w:tcPr>
          <w:p w14:paraId="24D51061" w14:textId="77777777" w:rsidR="008462F8" w:rsidRDefault="002A2439" w:rsidP="00601A17">
            <w:pPr>
              <w:rPr>
                <w:rFonts w:ascii="Times New Roman" w:hAnsi="Times New Roman" w:cs="Times New Roman"/>
              </w:rPr>
            </w:pPr>
            <w:r>
              <w:rPr>
                <w:rFonts w:ascii="Times New Roman" w:hAnsi="Times New Roman" w:cs="Times New Roman"/>
              </w:rPr>
              <w:t>Organizational skills</w:t>
            </w:r>
          </w:p>
        </w:tc>
        <w:tc>
          <w:tcPr>
            <w:tcW w:w="0" w:type="auto"/>
          </w:tcPr>
          <w:p w14:paraId="1CE210EA" w14:textId="77777777" w:rsidR="008462F8" w:rsidRDefault="008462F8" w:rsidP="00601A17">
            <w:pPr>
              <w:rPr>
                <w:rFonts w:ascii="Times New Roman" w:hAnsi="Times New Roman" w:cs="Times New Roman"/>
              </w:rPr>
            </w:pPr>
          </w:p>
        </w:tc>
        <w:tc>
          <w:tcPr>
            <w:tcW w:w="0" w:type="auto"/>
          </w:tcPr>
          <w:p w14:paraId="27AF92E9" w14:textId="77777777" w:rsidR="008462F8" w:rsidRDefault="008462F8" w:rsidP="00601A17">
            <w:pPr>
              <w:rPr>
                <w:rFonts w:ascii="Times New Roman" w:hAnsi="Times New Roman" w:cs="Times New Roman"/>
              </w:rPr>
            </w:pPr>
          </w:p>
        </w:tc>
        <w:tc>
          <w:tcPr>
            <w:tcW w:w="0" w:type="auto"/>
          </w:tcPr>
          <w:p w14:paraId="15A3CD70" w14:textId="77777777" w:rsidR="008462F8" w:rsidRDefault="008462F8" w:rsidP="00601A17">
            <w:pPr>
              <w:rPr>
                <w:rFonts w:ascii="Times New Roman" w:hAnsi="Times New Roman" w:cs="Times New Roman"/>
              </w:rPr>
            </w:pPr>
          </w:p>
        </w:tc>
        <w:tc>
          <w:tcPr>
            <w:tcW w:w="0" w:type="auto"/>
          </w:tcPr>
          <w:p w14:paraId="480CFE87" w14:textId="77777777" w:rsidR="008462F8" w:rsidRDefault="008462F8" w:rsidP="00601A17">
            <w:pPr>
              <w:rPr>
                <w:rFonts w:ascii="Times New Roman" w:hAnsi="Times New Roman" w:cs="Times New Roman"/>
              </w:rPr>
            </w:pPr>
          </w:p>
        </w:tc>
        <w:tc>
          <w:tcPr>
            <w:tcW w:w="0" w:type="auto"/>
          </w:tcPr>
          <w:p w14:paraId="358D6DC4" w14:textId="77777777" w:rsidR="008462F8" w:rsidRDefault="008462F8" w:rsidP="00601A17">
            <w:pPr>
              <w:rPr>
                <w:rFonts w:ascii="Times New Roman" w:hAnsi="Times New Roman" w:cs="Times New Roman"/>
              </w:rPr>
            </w:pPr>
          </w:p>
        </w:tc>
        <w:tc>
          <w:tcPr>
            <w:tcW w:w="0" w:type="auto"/>
          </w:tcPr>
          <w:p w14:paraId="0DB8C130" w14:textId="77777777" w:rsidR="008462F8" w:rsidRDefault="008462F8" w:rsidP="00601A17">
            <w:pPr>
              <w:rPr>
                <w:rFonts w:ascii="Times New Roman" w:hAnsi="Times New Roman" w:cs="Times New Roman"/>
              </w:rPr>
            </w:pPr>
          </w:p>
        </w:tc>
      </w:tr>
    </w:tbl>
    <w:p w14:paraId="1055851D" w14:textId="77777777" w:rsidR="00560AF6" w:rsidRDefault="00560AF6" w:rsidP="00601A17">
      <w:pPr>
        <w:ind w:left="360"/>
        <w:rPr>
          <w:rFonts w:ascii="Times New Roman" w:hAnsi="Times New Roman" w:cs="Times New Roman"/>
        </w:rPr>
      </w:pPr>
    </w:p>
    <w:p w14:paraId="3BE07031" w14:textId="77777777" w:rsidR="00560AF6" w:rsidRDefault="00560AF6" w:rsidP="00B70028">
      <w:pPr>
        <w:rPr>
          <w:rFonts w:ascii="Times New Roman" w:hAnsi="Times New Roman" w:cs="Times New Roman"/>
        </w:rPr>
      </w:pPr>
      <w:r>
        <w:rPr>
          <w:rFonts w:ascii="Times New Roman" w:hAnsi="Times New Roman" w:cs="Times New Roman"/>
        </w:rPr>
        <w:t>Signature:  __________________</w:t>
      </w:r>
      <w:r w:rsidR="00B70028">
        <w:rPr>
          <w:rFonts w:ascii="Times New Roman" w:hAnsi="Times New Roman" w:cs="Times New Roman"/>
        </w:rPr>
        <w:t>______________________     Date:</w:t>
      </w:r>
      <w:r>
        <w:rPr>
          <w:rFonts w:ascii="Times New Roman" w:hAnsi="Times New Roman" w:cs="Times New Roman"/>
        </w:rPr>
        <w:t xml:space="preserve"> _________________</w:t>
      </w:r>
    </w:p>
    <w:p w14:paraId="2C3CECA8" w14:textId="77777777" w:rsidR="00560AF6" w:rsidRDefault="00560AF6" w:rsidP="00B70028">
      <w:pPr>
        <w:rPr>
          <w:rFonts w:ascii="Times New Roman" w:hAnsi="Times New Roman" w:cs="Times New Roman"/>
        </w:rPr>
      </w:pPr>
    </w:p>
    <w:p w14:paraId="384FAF3D" w14:textId="77777777" w:rsidR="00560AF6" w:rsidRDefault="00560AF6" w:rsidP="00B70028">
      <w:pPr>
        <w:rPr>
          <w:rFonts w:ascii="Times New Roman" w:hAnsi="Times New Roman" w:cs="Times New Roman"/>
        </w:rPr>
      </w:pPr>
      <w:r>
        <w:rPr>
          <w:rFonts w:ascii="Times New Roman" w:hAnsi="Times New Roman" w:cs="Times New Roman"/>
        </w:rPr>
        <w:t xml:space="preserve">Please submit recommendation to Dr. Beth Thompson by email </w:t>
      </w:r>
      <w:r w:rsidR="00B70028">
        <w:rPr>
          <w:rFonts w:ascii="Times New Roman" w:hAnsi="Times New Roman" w:cs="Times New Roman"/>
        </w:rPr>
        <w:t xml:space="preserve">(please scan) </w:t>
      </w:r>
      <w:r>
        <w:rPr>
          <w:rFonts w:ascii="Times New Roman" w:hAnsi="Times New Roman" w:cs="Times New Roman"/>
        </w:rPr>
        <w:t>or mail.</w:t>
      </w:r>
    </w:p>
    <w:p w14:paraId="52A3D19C" w14:textId="77777777" w:rsidR="00560AF6" w:rsidRDefault="00560AF6" w:rsidP="00B70028">
      <w:pPr>
        <w:rPr>
          <w:rFonts w:ascii="Times New Roman" w:hAnsi="Times New Roman" w:cs="Times New Roman"/>
        </w:rPr>
      </w:pPr>
      <w:r>
        <w:rPr>
          <w:rFonts w:ascii="Times New Roman" w:hAnsi="Times New Roman" w:cs="Times New Roman"/>
        </w:rPr>
        <w:t>email: thompsonb @ecu.edu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70028">
        <w:rPr>
          <w:rFonts w:ascii="Times New Roman" w:hAnsi="Times New Roman" w:cs="Times New Roman"/>
        </w:rPr>
        <w:t>Mail: Beth Thompson</w:t>
      </w:r>
    </w:p>
    <w:p w14:paraId="71AD2CD4" w14:textId="77777777" w:rsidR="00B70028" w:rsidRDefault="00B70028" w:rsidP="00B7002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Biology Howell Science Complex</w:t>
      </w:r>
    </w:p>
    <w:p w14:paraId="1B9DB515" w14:textId="77777777" w:rsidR="00B70028" w:rsidRDefault="00B70028" w:rsidP="00B7002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1000 E. 5</w:t>
      </w:r>
      <w:r w:rsidRPr="00B70028">
        <w:rPr>
          <w:rFonts w:ascii="Times New Roman" w:hAnsi="Times New Roman" w:cs="Times New Roman"/>
          <w:vertAlign w:val="superscript"/>
        </w:rPr>
        <w:t>th</w:t>
      </w:r>
      <w:r>
        <w:rPr>
          <w:rFonts w:ascii="Times New Roman" w:hAnsi="Times New Roman" w:cs="Times New Roman"/>
        </w:rPr>
        <w:t xml:space="preserve"> St.</w:t>
      </w:r>
    </w:p>
    <w:p w14:paraId="7493776C" w14:textId="6C950DAC" w:rsidR="002A2439" w:rsidRPr="00601A17" w:rsidRDefault="00B70028" w:rsidP="00AC61D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Greenville, NC 27858</w:t>
      </w:r>
    </w:p>
    <w:sectPr w:rsidR="002A2439" w:rsidRPr="00601A17" w:rsidSect="00AC61DD">
      <w:footerReference w:type="even" r:id="rId10"/>
      <w:footerReference w:type="default" r:id="rId11"/>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CB18E" w14:textId="77777777" w:rsidR="00E26AF6" w:rsidRDefault="00E26AF6" w:rsidP="00EE051E">
      <w:r>
        <w:separator/>
      </w:r>
    </w:p>
  </w:endnote>
  <w:endnote w:type="continuationSeparator" w:id="0">
    <w:p w14:paraId="3A8B511D" w14:textId="77777777" w:rsidR="00E26AF6" w:rsidRDefault="00E26AF6" w:rsidP="00EE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4FECA" w14:textId="77777777" w:rsidR="00E26AF6" w:rsidRDefault="00E26AF6" w:rsidP="00AC6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BF655F" w14:textId="77777777" w:rsidR="00E26AF6" w:rsidRDefault="00E26AF6" w:rsidP="00B700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9EF69" w14:textId="77777777" w:rsidR="00E26AF6" w:rsidRDefault="00E26AF6" w:rsidP="00B70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27E8">
      <w:rPr>
        <w:rStyle w:val="PageNumber"/>
        <w:noProof/>
      </w:rPr>
      <w:t>1</w:t>
    </w:r>
    <w:r>
      <w:rPr>
        <w:rStyle w:val="PageNumber"/>
      </w:rPr>
      <w:fldChar w:fldCharType="end"/>
    </w:r>
  </w:p>
  <w:p w14:paraId="52925E1E" w14:textId="77777777" w:rsidR="00E26AF6" w:rsidRDefault="00E26AF6" w:rsidP="00B7002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96ABC" w14:textId="77777777" w:rsidR="00E26AF6" w:rsidRDefault="00E26AF6" w:rsidP="00EE051E">
      <w:r>
        <w:separator/>
      </w:r>
    </w:p>
  </w:footnote>
  <w:footnote w:type="continuationSeparator" w:id="0">
    <w:p w14:paraId="0A4A5640" w14:textId="77777777" w:rsidR="00E26AF6" w:rsidRDefault="00E26AF6" w:rsidP="00EE05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8236B"/>
    <w:multiLevelType w:val="hybridMultilevel"/>
    <w:tmpl w:val="F3383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1E"/>
    <w:rsid w:val="00022288"/>
    <w:rsid w:val="00032D0D"/>
    <w:rsid w:val="000B63EE"/>
    <w:rsid w:val="001919CA"/>
    <w:rsid w:val="001C6F68"/>
    <w:rsid w:val="002A2439"/>
    <w:rsid w:val="00366B4B"/>
    <w:rsid w:val="003E170B"/>
    <w:rsid w:val="004B29C4"/>
    <w:rsid w:val="004F6BBD"/>
    <w:rsid w:val="0054524D"/>
    <w:rsid w:val="00560AF6"/>
    <w:rsid w:val="00566AA1"/>
    <w:rsid w:val="00601A17"/>
    <w:rsid w:val="00724CFC"/>
    <w:rsid w:val="007C648D"/>
    <w:rsid w:val="008027E8"/>
    <w:rsid w:val="008073C1"/>
    <w:rsid w:val="00833522"/>
    <w:rsid w:val="008462F8"/>
    <w:rsid w:val="0087181B"/>
    <w:rsid w:val="00985012"/>
    <w:rsid w:val="009E19E1"/>
    <w:rsid w:val="00AC61DD"/>
    <w:rsid w:val="00B621F1"/>
    <w:rsid w:val="00B70028"/>
    <w:rsid w:val="00B8505A"/>
    <w:rsid w:val="00BB1992"/>
    <w:rsid w:val="00BE32D9"/>
    <w:rsid w:val="00C11ED2"/>
    <w:rsid w:val="00C165D3"/>
    <w:rsid w:val="00CA3293"/>
    <w:rsid w:val="00E26AF6"/>
    <w:rsid w:val="00EA6F8C"/>
    <w:rsid w:val="00EB3763"/>
    <w:rsid w:val="00EE051E"/>
    <w:rsid w:val="00F77D91"/>
    <w:rsid w:val="00FB6A4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7F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51E"/>
    <w:pPr>
      <w:tabs>
        <w:tab w:val="center" w:pos="4320"/>
        <w:tab w:val="right" w:pos="8640"/>
      </w:tabs>
    </w:pPr>
  </w:style>
  <w:style w:type="character" w:customStyle="1" w:styleId="HeaderChar">
    <w:name w:val="Header Char"/>
    <w:basedOn w:val="DefaultParagraphFont"/>
    <w:link w:val="Header"/>
    <w:uiPriority w:val="99"/>
    <w:rsid w:val="00EE051E"/>
  </w:style>
  <w:style w:type="paragraph" w:styleId="Footer">
    <w:name w:val="footer"/>
    <w:basedOn w:val="Normal"/>
    <w:link w:val="FooterChar"/>
    <w:uiPriority w:val="99"/>
    <w:unhideWhenUsed/>
    <w:rsid w:val="00EE051E"/>
    <w:pPr>
      <w:tabs>
        <w:tab w:val="center" w:pos="4320"/>
        <w:tab w:val="right" w:pos="8640"/>
      </w:tabs>
    </w:pPr>
  </w:style>
  <w:style w:type="character" w:customStyle="1" w:styleId="FooterChar">
    <w:name w:val="Footer Char"/>
    <w:basedOn w:val="DefaultParagraphFont"/>
    <w:link w:val="Footer"/>
    <w:uiPriority w:val="99"/>
    <w:rsid w:val="00EE051E"/>
  </w:style>
  <w:style w:type="paragraph" w:styleId="ListParagraph">
    <w:name w:val="List Paragraph"/>
    <w:basedOn w:val="Normal"/>
    <w:uiPriority w:val="34"/>
    <w:qFormat/>
    <w:rsid w:val="00FB6A43"/>
    <w:pPr>
      <w:ind w:left="720"/>
      <w:contextualSpacing/>
    </w:pPr>
  </w:style>
  <w:style w:type="table" w:styleId="TableGrid">
    <w:name w:val="Table Grid"/>
    <w:basedOn w:val="TableNormal"/>
    <w:uiPriority w:val="59"/>
    <w:rsid w:val="00846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A2439"/>
    <w:rPr>
      <w:sz w:val="18"/>
      <w:szCs w:val="18"/>
    </w:rPr>
  </w:style>
  <w:style w:type="paragraph" w:styleId="CommentText">
    <w:name w:val="annotation text"/>
    <w:basedOn w:val="Normal"/>
    <w:link w:val="CommentTextChar"/>
    <w:uiPriority w:val="99"/>
    <w:semiHidden/>
    <w:unhideWhenUsed/>
    <w:rsid w:val="002A2439"/>
  </w:style>
  <w:style w:type="character" w:customStyle="1" w:styleId="CommentTextChar">
    <w:name w:val="Comment Text Char"/>
    <w:basedOn w:val="DefaultParagraphFont"/>
    <w:link w:val="CommentText"/>
    <w:uiPriority w:val="99"/>
    <w:semiHidden/>
    <w:rsid w:val="002A2439"/>
  </w:style>
  <w:style w:type="paragraph" w:styleId="CommentSubject">
    <w:name w:val="annotation subject"/>
    <w:basedOn w:val="CommentText"/>
    <w:next w:val="CommentText"/>
    <w:link w:val="CommentSubjectChar"/>
    <w:uiPriority w:val="99"/>
    <w:semiHidden/>
    <w:unhideWhenUsed/>
    <w:rsid w:val="002A2439"/>
    <w:rPr>
      <w:b/>
      <w:bCs/>
      <w:sz w:val="20"/>
      <w:szCs w:val="20"/>
    </w:rPr>
  </w:style>
  <w:style w:type="character" w:customStyle="1" w:styleId="CommentSubjectChar">
    <w:name w:val="Comment Subject Char"/>
    <w:basedOn w:val="CommentTextChar"/>
    <w:link w:val="CommentSubject"/>
    <w:uiPriority w:val="99"/>
    <w:semiHidden/>
    <w:rsid w:val="002A2439"/>
    <w:rPr>
      <w:b/>
      <w:bCs/>
      <w:sz w:val="20"/>
      <w:szCs w:val="20"/>
    </w:rPr>
  </w:style>
  <w:style w:type="paragraph" w:styleId="BalloonText">
    <w:name w:val="Balloon Text"/>
    <w:basedOn w:val="Normal"/>
    <w:link w:val="BalloonTextChar"/>
    <w:uiPriority w:val="99"/>
    <w:semiHidden/>
    <w:unhideWhenUsed/>
    <w:rsid w:val="002A24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439"/>
    <w:rPr>
      <w:rFonts w:ascii="Lucida Grande" w:hAnsi="Lucida Grande" w:cs="Lucida Grande"/>
      <w:sz w:val="18"/>
      <w:szCs w:val="18"/>
    </w:rPr>
  </w:style>
  <w:style w:type="paragraph" w:styleId="Revision">
    <w:name w:val="Revision"/>
    <w:hidden/>
    <w:uiPriority w:val="99"/>
    <w:semiHidden/>
    <w:rsid w:val="002A2439"/>
  </w:style>
  <w:style w:type="character" w:styleId="Hyperlink">
    <w:name w:val="Hyperlink"/>
    <w:basedOn w:val="DefaultParagraphFont"/>
    <w:uiPriority w:val="99"/>
    <w:unhideWhenUsed/>
    <w:rsid w:val="00560AF6"/>
    <w:rPr>
      <w:color w:val="0000FF" w:themeColor="hyperlink"/>
      <w:u w:val="single"/>
    </w:rPr>
  </w:style>
  <w:style w:type="character" w:styleId="PageNumber">
    <w:name w:val="page number"/>
    <w:basedOn w:val="DefaultParagraphFont"/>
    <w:uiPriority w:val="99"/>
    <w:semiHidden/>
    <w:unhideWhenUsed/>
    <w:rsid w:val="00B700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51E"/>
    <w:pPr>
      <w:tabs>
        <w:tab w:val="center" w:pos="4320"/>
        <w:tab w:val="right" w:pos="8640"/>
      </w:tabs>
    </w:pPr>
  </w:style>
  <w:style w:type="character" w:customStyle="1" w:styleId="HeaderChar">
    <w:name w:val="Header Char"/>
    <w:basedOn w:val="DefaultParagraphFont"/>
    <w:link w:val="Header"/>
    <w:uiPriority w:val="99"/>
    <w:rsid w:val="00EE051E"/>
  </w:style>
  <w:style w:type="paragraph" w:styleId="Footer">
    <w:name w:val="footer"/>
    <w:basedOn w:val="Normal"/>
    <w:link w:val="FooterChar"/>
    <w:uiPriority w:val="99"/>
    <w:unhideWhenUsed/>
    <w:rsid w:val="00EE051E"/>
    <w:pPr>
      <w:tabs>
        <w:tab w:val="center" w:pos="4320"/>
        <w:tab w:val="right" w:pos="8640"/>
      </w:tabs>
    </w:pPr>
  </w:style>
  <w:style w:type="character" w:customStyle="1" w:styleId="FooterChar">
    <w:name w:val="Footer Char"/>
    <w:basedOn w:val="DefaultParagraphFont"/>
    <w:link w:val="Footer"/>
    <w:uiPriority w:val="99"/>
    <w:rsid w:val="00EE051E"/>
  </w:style>
  <w:style w:type="paragraph" w:styleId="ListParagraph">
    <w:name w:val="List Paragraph"/>
    <w:basedOn w:val="Normal"/>
    <w:uiPriority w:val="34"/>
    <w:qFormat/>
    <w:rsid w:val="00FB6A43"/>
    <w:pPr>
      <w:ind w:left="720"/>
      <w:contextualSpacing/>
    </w:pPr>
  </w:style>
  <w:style w:type="table" w:styleId="TableGrid">
    <w:name w:val="Table Grid"/>
    <w:basedOn w:val="TableNormal"/>
    <w:uiPriority w:val="59"/>
    <w:rsid w:val="00846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A2439"/>
    <w:rPr>
      <w:sz w:val="18"/>
      <w:szCs w:val="18"/>
    </w:rPr>
  </w:style>
  <w:style w:type="paragraph" w:styleId="CommentText">
    <w:name w:val="annotation text"/>
    <w:basedOn w:val="Normal"/>
    <w:link w:val="CommentTextChar"/>
    <w:uiPriority w:val="99"/>
    <w:semiHidden/>
    <w:unhideWhenUsed/>
    <w:rsid w:val="002A2439"/>
  </w:style>
  <w:style w:type="character" w:customStyle="1" w:styleId="CommentTextChar">
    <w:name w:val="Comment Text Char"/>
    <w:basedOn w:val="DefaultParagraphFont"/>
    <w:link w:val="CommentText"/>
    <w:uiPriority w:val="99"/>
    <w:semiHidden/>
    <w:rsid w:val="002A2439"/>
  </w:style>
  <w:style w:type="paragraph" w:styleId="CommentSubject">
    <w:name w:val="annotation subject"/>
    <w:basedOn w:val="CommentText"/>
    <w:next w:val="CommentText"/>
    <w:link w:val="CommentSubjectChar"/>
    <w:uiPriority w:val="99"/>
    <w:semiHidden/>
    <w:unhideWhenUsed/>
    <w:rsid w:val="002A2439"/>
    <w:rPr>
      <w:b/>
      <w:bCs/>
      <w:sz w:val="20"/>
      <w:szCs w:val="20"/>
    </w:rPr>
  </w:style>
  <w:style w:type="character" w:customStyle="1" w:styleId="CommentSubjectChar">
    <w:name w:val="Comment Subject Char"/>
    <w:basedOn w:val="CommentTextChar"/>
    <w:link w:val="CommentSubject"/>
    <w:uiPriority w:val="99"/>
    <w:semiHidden/>
    <w:rsid w:val="002A2439"/>
    <w:rPr>
      <w:b/>
      <w:bCs/>
      <w:sz w:val="20"/>
      <w:szCs w:val="20"/>
    </w:rPr>
  </w:style>
  <w:style w:type="paragraph" w:styleId="BalloonText">
    <w:name w:val="Balloon Text"/>
    <w:basedOn w:val="Normal"/>
    <w:link w:val="BalloonTextChar"/>
    <w:uiPriority w:val="99"/>
    <w:semiHidden/>
    <w:unhideWhenUsed/>
    <w:rsid w:val="002A24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439"/>
    <w:rPr>
      <w:rFonts w:ascii="Lucida Grande" w:hAnsi="Lucida Grande" w:cs="Lucida Grande"/>
      <w:sz w:val="18"/>
      <w:szCs w:val="18"/>
    </w:rPr>
  </w:style>
  <w:style w:type="paragraph" w:styleId="Revision">
    <w:name w:val="Revision"/>
    <w:hidden/>
    <w:uiPriority w:val="99"/>
    <w:semiHidden/>
    <w:rsid w:val="002A2439"/>
  </w:style>
  <w:style w:type="character" w:styleId="Hyperlink">
    <w:name w:val="Hyperlink"/>
    <w:basedOn w:val="DefaultParagraphFont"/>
    <w:uiPriority w:val="99"/>
    <w:unhideWhenUsed/>
    <w:rsid w:val="00560AF6"/>
    <w:rPr>
      <w:color w:val="0000FF" w:themeColor="hyperlink"/>
      <w:u w:val="single"/>
    </w:rPr>
  </w:style>
  <w:style w:type="character" w:styleId="PageNumber">
    <w:name w:val="page number"/>
    <w:basedOn w:val="DefaultParagraphFont"/>
    <w:uiPriority w:val="99"/>
    <w:semiHidden/>
    <w:unhideWhenUsed/>
    <w:rsid w:val="00B70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yweb.ecu.edu/thompsonb/Welcome.html" TargetMode="External"/><Relationship Id="rId9" Type="http://schemas.openxmlformats.org/officeDocument/2006/relationships/hyperlink" Target="mailto:thompsonb@ecu.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756</Words>
  <Characters>4310</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Thompson</dc:creator>
  <cp:keywords/>
  <dc:description/>
  <cp:lastModifiedBy>Beth  Thompson</cp:lastModifiedBy>
  <cp:revision>2</cp:revision>
  <cp:lastPrinted>2013-04-24T16:27:00Z</cp:lastPrinted>
  <dcterms:created xsi:type="dcterms:W3CDTF">2015-03-05T19:59:00Z</dcterms:created>
  <dcterms:modified xsi:type="dcterms:W3CDTF">2015-03-05T19:59:00Z</dcterms:modified>
</cp:coreProperties>
</file>